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AD04D"/>
    <w:p w14:paraId="2935E7FA">
      <w:pPr>
        <w:jc w:val="center"/>
        <w:rPr>
          <w:b/>
          <w:kern w:val="1"/>
          <w:sz w:val="32"/>
          <w:szCs w:val="32"/>
        </w:rPr>
      </w:pPr>
      <w:r>
        <w:rPr>
          <w:rFonts w:hint="eastAsia"/>
          <w:b/>
          <w:kern w:val="1"/>
          <w:sz w:val="32"/>
          <w:szCs w:val="32"/>
        </w:rPr>
        <w:t xml:space="preserve">第六章 </w:t>
      </w:r>
      <w:r>
        <w:rPr>
          <w:b/>
          <w:kern w:val="1"/>
          <w:sz w:val="32"/>
          <w:szCs w:val="32"/>
        </w:rPr>
        <w:t>技术规格及要求</w:t>
      </w:r>
    </w:p>
    <w:p w14:paraId="141118AC">
      <w:pPr>
        <w:spacing w:line="360" w:lineRule="auto"/>
        <w:rPr>
          <w:b/>
          <w:caps/>
          <w:szCs w:val="21"/>
        </w:rPr>
      </w:pPr>
      <w:r>
        <w:rPr>
          <w:b/>
          <w:caps/>
          <w:szCs w:val="21"/>
        </w:rPr>
        <w:t xml:space="preserve">1.总则 </w:t>
      </w:r>
    </w:p>
    <w:p w14:paraId="6EEC3076">
      <w:pPr>
        <w:widowControl/>
        <w:spacing w:line="360" w:lineRule="auto"/>
        <w:jc w:val="left"/>
        <w:rPr>
          <w:szCs w:val="21"/>
        </w:rPr>
      </w:pPr>
      <w:r>
        <w:rPr>
          <w:szCs w:val="21"/>
        </w:rPr>
        <w:t>1.1设备名称：</w:t>
      </w:r>
      <w:r>
        <w:rPr>
          <w:rFonts w:hint="eastAsia"/>
          <w:szCs w:val="21"/>
        </w:rPr>
        <w:t>差压式流量原件及流量计，电磁流量计、转子流量计、漩涡流量计、</w:t>
      </w:r>
    </w:p>
    <w:p w14:paraId="760BFE9F">
      <w:pPr>
        <w:widowControl/>
        <w:spacing w:line="360" w:lineRule="auto"/>
        <w:jc w:val="left"/>
        <w:rPr>
          <w:szCs w:val="21"/>
        </w:rPr>
      </w:pPr>
      <w:r>
        <w:rPr>
          <w:szCs w:val="21"/>
        </w:rPr>
        <w:t>1.2本技术规格书提出的是最低限度的要求，并未对一切细节做出规定，也未充分引述有关标准和规范的条文，</w:t>
      </w:r>
      <w:r>
        <w:rPr>
          <w:rFonts w:hint="eastAsia"/>
          <w:szCs w:val="21"/>
          <w:lang w:eastAsia="zh-CN"/>
        </w:rPr>
        <w:t>报价</w:t>
      </w:r>
      <w:r>
        <w:rPr>
          <w:szCs w:val="21"/>
        </w:rPr>
        <w:t>方应保证提供符合本技术规格书和有关最新工业标准的产品。</w:t>
      </w:r>
    </w:p>
    <w:p w14:paraId="45341F5C">
      <w:pPr>
        <w:widowControl/>
        <w:spacing w:line="360" w:lineRule="auto"/>
        <w:jc w:val="left"/>
        <w:rPr>
          <w:szCs w:val="21"/>
        </w:rPr>
      </w:pPr>
      <w:r>
        <w:rPr>
          <w:szCs w:val="21"/>
        </w:rPr>
        <w:t>1.3本次</w:t>
      </w:r>
      <w:r>
        <w:rPr>
          <w:rFonts w:hint="eastAsia"/>
          <w:szCs w:val="21"/>
          <w:lang w:eastAsia="zh-CN"/>
        </w:rPr>
        <w:t>采购</w:t>
      </w:r>
      <w:r>
        <w:rPr>
          <w:szCs w:val="21"/>
        </w:rPr>
        <w:t>的</w:t>
      </w:r>
      <w:r>
        <w:rPr>
          <w:rFonts w:hint="eastAsia"/>
          <w:szCs w:val="21"/>
        </w:rPr>
        <w:t>流量计</w:t>
      </w:r>
      <w:r>
        <w:rPr>
          <w:szCs w:val="21"/>
        </w:rPr>
        <w:t>用于</w:t>
      </w:r>
      <w:bookmarkStart w:id="0" w:name="_GoBack"/>
      <w:bookmarkEnd w:id="0"/>
      <w:r>
        <w:rPr>
          <w:rFonts w:hint="eastAsia"/>
          <w:szCs w:val="21"/>
        </w:rPr>
        <w:t>醋酸乙烯</w:t>
      </w:r>
      <w:r>
        <w:rPr>
          <w:szCs w:val="21"/>
        </w:rPr>
        <w:t>装置，它包括</w:t>
      </w:r>
      <w:r>
        <w:rPr>
          <w:rFonts w:hint="eastAsia"/>
          <w:szCs w:val="21"/>
        </w:rPr>
        <w:t>流量计</w:t>
      </w:r>
      <w:r>
        <w:rPr>
          <w:szCs w:val="21"/>
        </w:rPr>
        <w:t>的功能设计、</w:t>
      </w:r>
      <w:r>
        <w:rPr>
          <w:rFonts w:hint="eastAsia"/>
          <w:szCs w:val="21"/>
        </w:rPr>
        <w:t>选型</w:t>
      </w:r>
      <w:r>
        <w:rPr>
          <w:szCs w:val="21"/>
        </w:rPr>
        <w:t>、性能、结构、制造、试验、安装和质量保证等各方面的技术要求。</w:t>
      </w:r>
    </w:p>
    <w:p w14:paraId="7BA3E12A">
      <w:pPr>
        <w:widowControl/>
        <w:spacing w:line="360" w:lineRule="auto"/>
        <w:jc w:val="left"/>
        <w:rPr>
          <w:szCs w:val="21"/>
        </w:rPr>
      </w:pPr>
      <w:r>
        <w:rPr>
          <w:szCs w:val="21"/>
        </w:rPr>
        <w:t>1.4本次</w:t>
      </w:r>
      <w:r>
        <w:rPr>
          <w:rFonts w:hint="eastAsia"/>
          <w:szCs w:val="21"/>
          <w:lang w:eastAsia="zh-CN"/>
        </w:rPr>
        <w:t>采购</w:t>
      </w:r>
      <w:r>
        <w:rPr>
          <w:szCs w:val="21"/>
        </w:rPr>
        <w:t>要求所使用的标准如与</w:t>
      </w:r>
      <w:r>
        <w:rPr>
          <w:rFonts w:hint="eastAsia"/>
          <w:szCs w:val="21"/>
          <w:lang w:eastAsia="zh-CN"/>
        </w:rPr>
        <w:t>报价</w:t>
      </w:r>
      <w:r>
        <w:rPr>
          <w:szCs w:val="21"/>
        </w:rPr>
        <w:t>方所执行的标准发生矛盾时，按较高较严的标准执行。</w:t>
      </w:r>
    </w:p>
    <w:p w14:paraId="5901F2CE">
      <w:pPr>
        <w:widowControl/>
        <w:spacing w:line="360" w:lineRule="auto"/>
        <w:ind w:left="310" w:hanging="310" w:hangingChars="147"/>
        <w:jc w:val="left"/>
        <w:rPr>
          <w:b/>
          <w:szCs w:val="21"/>
        </w:rPr>
      </w:pPr>
      <w:r>
        <w:rPr>
          <w:b/>
          <w:szCs w:val="21"/>
        </w:rPr>
        <w:t>2.产品描述</w:t>
      </w:r>
    </w:p>
    <w:p w14:paraId="3ACCAE11">
      <w:pPr>
        <w:autoSpaceDE w:val="0"/>
        <w:autoSpaceDN w:val="0"/>
        <w:spacing w:line="360" w:lineRule="exact"/>
        <w:ind w:right="198"/>
        <w:rPr>
          <w:szCs w:val="21"/>
        </w:rPr>
      </w:pPr>
      <w:r>
        <w:rPr>
          <w:caps/>
          <w:szCs w:val="21"/>
        </w:rPr>
        <w:t xml:space="preserve">2.1 </w:t>
      </w:r>
      <w:r>
        <w:rPr>
          <w:szCs w:val="21"/>
        </w:rPr>
        <w:t>本批</w:t>
      </w:r>
      <w:r>
        <w:rPr>
          <w:rFonts w:hint="eastAsia"/>
          <w:szCs w:val="21"/>
        </w:rPr>
        <w:t>流量计</w:t>
      </w:r>
      <w:r>
        <w:rPr>
          <w:szCs w:val="21"/>
        </w:rPr>
        <w:t>共</w:t>
      </w:r>
      <w:r>
        <w:rPr>
          <w:rFonts w:hint="eastAsia"/>
          <w:szCs w:val="21"/>
        </w:rPr>
        <w:t>20</w:t>
      </w:r>
      <w:r>
        <w:rPr>
          <w:szCs w:val="21"/>
        </w:rPr>
        <w:t>台。</w:t>
      </w:r>
    </w:p>
    <w:tbl>
      <w:tblPr>
        <w:tblStyle w:val="8"/>
        <w:tblW w:w="99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5"/>
        <w:gridCol w:w="1327"/>
        <w:gridCol w:w="1456"/>
        <w:gridCol w:w="1666"/>
        <w:gridCol w:w="1755"/>
        <w:gridCol w:w="1650"/>
      </w:tblGrid>
      <w:tr w14:paraId="09FB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709" w:type="dxa"/>
            <w:vAlign w:val="center"/>
          </w:tcPr>
          <w:p w14:paraId="037E01AA">
            <w:pPr>
              <w:jc w:val="center"/>
              <w:rPr>
                <w:b/>
                <w:bCs/>
                <w:color w:val="FF0000"/>
              </w:rPr>
            </w:pPr>
            <w:r>
              <w:rPr>
                <w:rFonts w:hint="eastAsia"/>
                <w:b/>
                <w:bCs/>
                <w:color w:val="FF0000"/>
              </w:rPr>
              <w:t>序号</w:t>
            </w:r>
          </w:p>
        </w:tc>
        <w:tc>
          <w:tcPr>
            <w:tcW w:w="1385" w:type="dxa"/>
            <w:vAlign w:val="center"/>
          </w:tcPr>
          <w:p w14:paraId="1759B4C2">
            <w:pPr>
              <w:jc w:val="center"/>
              <w:rPr>
                <w:b/>
                <w:bCs/>
                <w:color w:val="FF0000"/>
              </w:rPr>
            </w:pPr>
            <w:r>
              <w:rPr>
                <w:rFonts w:hint="eastAsia"/>
                <w:b/>
                <w:bCs/>
                <w:color w:val="FF0000"/>
              </w:rPr>
              <w:t>位号</w:t>
            </w:r>
          </w:p>
        </w:tc>
        <w:tc>
          <w:tcPr>
            <w:tcW w:w="1327" w:type="dxa"/>
            <w:vAlign w:val="center"/>
          </w:tcPr>
          <w:p w14:paraId="316D2A6A">
            <w:pPr>
              <w:jc w:val="center"/>
              <w:rPr>
                <w:b/>
                <w:bCs/>
                <w:color w:val="FF0000"/>
              </w:rPr>
            </w:pPr>
            <w:r>
              <w:rPr>
                <w:rFonts w:hint="eastAsia"/>
                <w:b/>
                <w:bCs/>
                <w:color w:val="FF0000"/>
              </w:rPr>
              <w:t>类型/元件</w:t>
            </w:r>
          </w:p>
        </w:tc>
        <w:tc>
          <w:tcPr>
            <w:tcW w:w="1456" w:type="dxa"/>
            <w:vAlign w:val="center"/>
          </w:tcPr>
          <w:p w14:paraId="6B81716C">
            <w:pPr>
              <w:jc w:val="center"/>
              <w:rPr>
                <w:b/>
                <w:bCs/>
                <w:color w:val="FF0000"/>
              </w:rPr>
            </w:pPr>
            <w:r>
              <w:rPr>
                <w:rFonts w:hint="eastAsia"/>
                <w:b/>
                <w:bCs/>
                <w:color w:val="FF0000"/>
              </w:rPr>
              <w:t>用途</w:t>
            </w:r>
          </w:p>
        </w:tc>
        <w:tc>
          <w:tcPr>
            <w:tcW w:w="1666" w:type="dxa"/>
            <w:vAlign w:val="center"/>
          </w:tcPr>
          <w:p w14:paraId="59833552">
            <w:pPr>
              <w:jc w:val="center"/>
              <w:rPr>
                <w:b/>
                <w:bCs/>
                <w:color w:val="FF0000"/>
              </w:rPr>
            </w:pPr>
            <w:r>
              <w:rPr>
                <w:rFonts w:hint="eastAsia"/>
                <w:b/>
                <w:bCs/>
                <w:color w:val="FF0000"/>
              </w:rPr>
              <w:t>法兰规格</w:t>
            </w:r>
          </w:p>
        </w:tc>
        <w:tc>
          <w:tcPr>
            <w:tcW w:w="1755" w:type="dxa"/>
            <w:tcBorders>
              <w:right w:val="single" w:color="auto" w:sz="4" w:space="0"/>
            </w:tcBorders>
            <w:vAlign w:val="center"/>
          </w:tcPr>
          <w:p w14:paraId="4E00E16C">
            <w:pPr>
              <w:jc w:val="center"/>
              <w:rPr>
                <w:b/>
                <w:bCs/>
                <w:color w:val="FF0000"/>
              </w:rPr>
            </w:pPr>
            <w:r>
              <w:rPr>
                <w:rFonts w:hint="eastAsia"/>
                <w:b/>
                <w:bCs/>
                <w:color w:val="FF0000"/>
              </w:rPr>
              <w:t>备注</w:t>
            </w:r>
          </w:p>
        </w:tc>
        <w:tc>
          <w:tcPr>
            <w:tcW w:w="1650" w:type="dxa"/>
            <w:tcBorders>
              <w:left w:val="single" w:color="auto" w:sz="4" w:space="0"/>
            </w:tcBorders>
            <w:vAlign w:val="center"/>
          </w:tcPr>
          <w:p w14:paraId="05E26E8F">
            <w:pPr>
              <w:jc w:val="center"/>
              <w:rPr>
                <w:b/>
                <w:bCs/>
                <w:color w:val="FF0000"/>
              </w:rPr>
            </w:pPr>
            <w:r>
              <w:rPr>
                <w:rFonts w:hint="eastAsia"/>
                <w:b/>
                <w:bCs/>
                <w:color w:val="FF0000"/>
              </w:rPr>
              <w:t>品牌要求</w:t>
            </w:r>
          </w:p>
        </w:tc>
      </w:tr>
      <w:tr w14:paraId="316C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709" w:type="dxa"/>
            <w:vAlign w:val="center"/>
          </w:tcPr>
          <w:p w14:paraId="593B9D4D">
            <w:pPr>
              <w:spacing w:line="360" w:lineRule="exact"/>
              <w:jc w:val="center"/>
            </w:pPr>
            <w:r>
              <w:rPr>
                <w:szCs w:val="21"/>
              </w:rPr>
              <w:t>1</w:t>
            </w:r>
          </w:p>
        </w:tc>
        <w:tc>
          <w:tcPr>
            <w:tcW w:w="1385" w:type="dxa"/>
            <w:vAlign w:val="center"/>
          </w:tcPr>
          <w:p w14:paraId="7286DF68">
            <w:pPr>
              <w:spacing w:line="360" w:lineRule="exact"/>
              <w:jc w:val="center"/>
            </w:pPr>
            <w:r>
              <w:rPr>
                <w:szCs w:val="21"/>
              </w:rPr>
              <w:t>010-FE-1007</w:t>
            </w:r>
          </w:p>
        </w:tc>
        <w:tc>
          <w:tcPr>
            <w:tcW w:w="1327" w:type="dxa"/>
            <w:vAlign w:val="center"/>
          </w:tcPr>
          <w:p w14:paraId="7E03CF06">
            <w:pPr>
              <w:spacing w:line="360" w:lineRule="exact"/>
              <w:jc w:val="center"/>
            </w:pPr>
            <w:r>
              <w:rPr>
                <w:rFonts w:hint="eastAsia"/>
                <w:szCs w:val="21"/>
              </w:rPr>
              <w:t>平衡流量计</w:t>
            </w:r>
            <w:r>
              <w:t xml:space="preserve"> </w:t>
            </w:r>
          </w:p>
        </w:tc>
        <w:tc>
          <w:tcPr>
            <w:tcW w:w="1456" w:type="dxa"/>
            <w:vAlign w:val="center"/>
          </w:tcPr>
          <w:p w14:paraId="230F11E4">
            <w:pPr>
              <w:spacing w:line="360" w:lineRule="exact"/>
              <w:jc w:val="center"/>
            </w:pPr>
            <w:r>
              <w:rPr>
                <w:rFonts w:hint="eastAsia"/>
                <w:szCs w:val="21"/>
              </w:rPr>
              <w:t>进装置氮气流量</w:t>
            </w:r>
          </w:p>
        </w:tc>
        <w:tc>
          <w:tcPr>
            <w:tcW w:w="1666" w:type="dxa"/>
            <w:vAlign w:val="center"/>
          </w:tcPr>
          <w:p w14:paraId="3E9B1F75">
            <w:pPr>
              <w:spacing w:line="360" w:lineRule="exact"/>
              <w:jc w:val="center"/>
            </w:pPr>
            <w:r>
              <w:rPr>
                <w:szCs w:val="21"/>
              </w:rPr>
              <w:t>6" CL150 RF</w:t>
            </w:r>
          </w:p>
        </w:tc>
        <w:tc>
          <w:tcPr>
            <w:tcW w:w="1755" w:type="dxa"/>
            <w:tcBorders>
              <w:right w:val="single" w:color="auto" w:sz="4" w:space="0"/>
            </w:tcBorders>
            <w:vAlign w:val="center"/>
          </w:tcPr>
          <w:p w14:paraId="1FCB9B8D">
            <w:pPr>
              <w:spacing w:line="360" w:lineRule="exact"/>
              <w:jc w:val="center"/>
            </w:pPr>
            <w:r>
              <w:rPr>
                <w:rFonts w:hint="eastAsia"/>
              </w:rPr>
              <w:t>详细参数见数据表</w:t>
            </w:r>
          </w:p>
        </w:tc>
        <w:tc>
          <w:tcPr>
            <w:tcW w:w="1650" w:type="dxa"/>
            <w:tcBorders>
              <w:left w:val="single" w:color="auto" w:sz="4" w:space="0"/>
            </w:tcBorders>
            <w:vAlign w:val="center"/>
          </w:tcPr>
          <w:p w14:paraId="6E324F9E">
            <w:pPr>
              <w:spacing w:line="360" w:lineRule="exact"/>
              <w:jc w:val="center"/>
            </w:pPr>
            <w:r>
              <w:rPr>
                <w:szCs w:val="21"/>
                <w:highlight w:val="none"/>
              </w:rPr>
              <w:t>A+k</w:t>
            </w:r>
            <w:r>
              <w:rPr>
                <w:rFonts w:hint="eastAsia"/>
                <w:szCs w:val="21"/>
              </w:rPr>
              <w:t>，A+Qmc、 ABB</w:t>
            </w:r>
          </w:p>
        </w:tc>
      </w:tr>
      <w:tr w14:paraId="699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9238BD9">
            <w:pPr>
              <w:spacing w:line="360" w:lineRule="exact"/>
              <w:jc w:val="center"/>
              <w:rPr>
                <w:szCs w:val="21"/>
              </w:rPr>
            </w:pPr>
            <w:r>
              <w:rPr>
                <w:szCs w:val="21"/>
              </w:rPr>
              <w:t>2</w:t>
            </w:r>
          </w:p>
        </w:tc>
        <w:tc>
          <w:tcPr>
            <w:tcW w:w="1385" w:type="dxa"/>
            <w:vAlign w:val="center"/>
          </w:tcPr>
          <w:p w14:paraId="6DDFF146">
            <w:pPr>
              <w:spacing w:line="360" w:lineRule="exact"/>
              <w:jc w:val="center"/>
              <w:rPr>
                <w:szCs w:val="21"/>
              </w:rPr>
            </w:pPr>
            <w:r>
              <w:rPr>
                <w:szCs w:val="21"/>
              </w:rPr>
              <w:t>010-FE-1008</w:t>
            </w:r>
          </w:p>
        </w:tc>
        <w:tc>
          <w:tcPr>
            <w:tcW w:w="1327" w:type="dxa"/>
            <w:vAlign w:val="center"/>
          </w:tcPr>
          <w:p w14:paraId="1DA1773F">
            <w:pPr>
              <w:spacing w:line="360" w:lineRule="exact"/>
              <w:jc w:val="center"/>
              <w:rPr>
                <w:szCs w:val="21"/>
              </w:rPr>
            </w:pPr>
            <w:r>
              <w:rPr>
                <w:rFonts w:hint="eastAsia"/>
                <w:szCs w:val="21"/>
              </w:rPr>
              <w:t>平衡流量计</w:t>
            </w:r>
            <w:r>
              <w:t xml:space="preserve"> </w:t>
            </w:r>
          </w:p>
        </w:tc>
        <w:tc>
          <w:tcPr>
            <w:tcW w:w="1456" w:type="dxa"/>
            <w:vAlign w:val="center"/>
          </w:tcPr>
          <w:p w14:paraId="4D1721A8">
            <w:pPr>
              <w:spacing w:line="360" w:lineRule="exact"/>
              <w:jc w:val="center"/>
              <w:rPr>
                <w:szCs w:val="21"/>
              </w:rPr>
            </w:pPr>
            <w:r>
              <w:rPr>
                <w:rFonts w:hint="eastAsia"/>
                <w:szCs w:val="21"/>
              </w:rPr>
              <w:t>进装置空气流量</w:t>
            </w:r>
          </w:p>
        </w:tc>
        <w:tc>
          <w:tcPr>
            <w:tcW w:w="1666" w:type="dxa"/>
            <w:vAlign w:val="center"/>
          </w:tcPr>
          <w:p w14:paraId="3A552DB9">
            <w:pPr>
              <w:spacing w:line="360" w:lineRule="exact"/>
              <w:jc w:val="center"/>
              <w:rPr>
                <w:szCs w:val="21"/>
              </w:rPr>
            </w:pPr>
            <w:r>
              <w:rPr>
                <w:szCs w:val="21"/>
              </w:rPr>
              <w:t>3" CL150 RF</w:t>
            </w:r>
          </w:p>
        </w:tc>
        <w:tc>
          <w:tcPr>
            <w:tcW w:w="1755" w:type="dxa"/>
            <w:tcBorders>
              <w:right w:val="single" w:color="auto" w:sz="4" w:space="0"/>
            </w:tcBorders>
            <w:vAlign w:val="center"/>
          </w:tcPr>
          <w:p w14:paraId="7A501B62">
            <w:pPr>
              <w:spacing w:line="360" w:lineRule="exact"/>
              <w:jc w:val="center"/>
              <w:rPr>
                <w:szCs w:val="21"/>
              </w:rPr>
            </w:pPr>
            <w:r>
              <w:rPr>
                <w:rFonts w:hint="eastAsia"/>
              </w:rPr>
              <w:t>详细参数见数据表</w:t>
            </w:r>
          </w:p>
        </w:tc>
        <w:tc>
          <w:tcPr>
            <w:tcW w:w="1650" w:type="dxa"/>
            <w:tcBorders>
              <w:left w:val="single" w:color="auto" w:sz="4" w:space="0"/>
            </w:tcBorders>
            <w:shd w:val="clear" w:color="auto" w:fill="auto"/>
            <w:vAlign w:val="center"/>
          </w:tcPr>
          <w:p w14:paraId="588E94D1">
            <w:pPr>
              <w:spacing w:line="360" w:lineRule="exact"/>
              <w:jc w:val="center"/>
            </w:pPr>
            <w:r>
              <w:rPr>
                <w:rFonts w:hint="eastAsia"/>
                <w:szCs w:val="21"/>
              </w:rPr>
              <w:t>A+k，A+Qmc、 ABB</w:t>
            </w:r>
          </w:p>
        </w:tc>
      </w:tr>
      <w:tr w14:paraId="6C67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5F56AF68">
            <w:pPr>
              <w:spacing w:line="360" w:lineRule="exact"/>
              <w:jc w:val="center"/>
              <w:rPr>
                <w:szCs w:val="21"/>
              </w:rPr>
            </w:pPr>
            <w:r>
              <w:rPr>
                <w:szCs w:val="21"/>
              </w:rPr>
              <w:t>3</w:t>
            </w:r>
          </w:p>
        </w:tc>
        <w:tc>
          <w:tcPr>
            <w:tcW w:w="1385" w:type="dxa"/>
            <w:vAlign w:val="center"/>
          </w:tcPr>
          <w:p w14:paraId="773BA179">
            <w:pPr>
              <w:spacing w:line="360" w:lineRule="exact"/>
              <w:jc w:val="center"/>
              <w:rPr>
                <w:szCs w:val="21"/>
              </w:rPr>
            </w:pPr>
            <w:r>
              <w:rPr>
                <w:szCs w:val="21"/>
              </w:rPr>
              <w:t>010-FE-1001</w:t>
            </w:r>
          </w:p>
        </w:tc>
        <w:tc>
          <w:tcPr>
            <w:tcW w:w="1327" w:type="dxa"/>
            <w:vAlign w:val="center"/>
          </w:tcPr>
          <w:p w14:paraId="6CEC713C">
            <w:pPr>
              <w:spacing w:line="360" w:lineRule="exact"/>
              <w:jc w:val="center"/>
              <w:rPr>
                <w:szCs w:val="21"/>
              </w:rPr>
            </w:pPr>
            <w:r>
              <w:rPr>
                <w:rFonts w:hint="eastAsia"/>
                <w:szCs w:val="21"/>
              </w:rPr>
              <w:t>平衡流量计</w:t>
            </w:r>
            <w:r>
              <w:t xml:space="preserve"> </w:t>
            </w:r>
          </w:p>
        </w:tc>
        <w:tc>
          <w:tcPr>
            <w:tcW w:w="1456" w:type="dxa"/>
            <w:vAlign w:val="center"/>
          </w:tcPr>
          <w:p w14:paraId="33702A3A">
            <w:pPr>
              <w:spacing w:line="360" w:lineRule="exact"/>
              <w:jc w:val="center"/>
              <w:rPr>
                <w:szCs w:val="21"/>
              </w:rPr>
            </w:pPr>
            <w:r>
              <w:rPr>
                <w:rFonts w:hint="eastAsia"/>
                <w:szCs w:val="21"/>
              </w:rPr>
              <w:t>进装置高压蒸汽流量</w:t>
            </w:r>
          </w:p>
        </w:tc>
        <w:tc>
          <w:tcPr>
            <w:tcW w:w="1666" w:type="dxa"/>
            <w:vAlign w:val="center"/>
          </w:tcPr>
          <w:p w14:paraId="5C2FCF4E">
            <w:pPr>
              <w:spacing w:line="360" w:lineRule="exact"/>
              <w:jc w:val="center"/>
              <w:rPr>
                <w:szCs w:val="21"/>
              </w:rPr>
            </w:pPr>
            <w:r>
              <w:rPr>
                <w:szCs w:val="21"/>
              </w:rPr>
              <w:t>18" CL900 RJ</w:t>
            </w:r>
          </w:p>
        </w:tc>
        <w:tc>
          <w:tcPr>
            <w:tcW w:w="1755" w:type="dxa"/>
            <w:tcBorders>
              <w:right w:val="single" w:color="auto" w:sz="4" w:space="0"/>
            </w:tcBorders>
            <w:vAlign w:val="center"/>
          </w:tcPr>
          <w:p w14:paraId="018F3B62">
            <w:pPr>
              <w:spacing w:line="360" w:lineRule="exact"/>
              <w:jc w:val="center"/>
              <w:rPr>
                <w:szCs w:val="21"/>
              </w:rPr>
            </w:pPr>
            <w:r>
              <w:rPr>
                <w:rFonts w:hint="eastAsia"/>
              </w:rPr>
              <w:t>详细参数见数据表</w:t>
            </w:r>
          </w:p>
        </w:tc>
        <w:tc>
          <w:tcPr>
            <w:tcW w:w="1650" w:type="dxa"/>
            <w:tcBorders>
              <w:left w:val="single" w:color="auto" w:sz="4" w:space="0"/>
            </w:tcBorders>
            <w:shd w:val="clear" w:color="auto" w:fill="auto"/>
            <w:vAlign w:val="center"/>
          </w:tcPr>
          <w:p w14:paraId="79D89647">
            <w:pPr>
              <w:spacing w:line="360" w:lineRule="exact"/>
              <w:jc w:val="center"/>
            </w:pPr>
            <w:r>
              <w:rPr>
                <w:rFonts w:hint="eastAsia"/>
                <w:szCs w:val="21"/>
              </w:rPr>
              <w:t>A+k，A+Qmc、 ABB</w:t>
            </w:r>
          </w:p>
        </w:tc>
      </w:tr>
      <w:tr w14:paraId="5A96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65AB207B">
            <w:pPr>
              <w:spacing w:line="360" w:lineRule="exact"/>
              <w:jc w:val="center"/>
              <w:rPr>
                <w:szCs w:val="21"/>
              </w:rPr>
            </w:pPr>
            <w:r>
              <w:rPr>
                <w:szCs w:val="21"/>
              </w:rPr>
              <w:t>4</w:t>
            </w:r>
          </w:p>
        </w:tc>
        <w:tc>
          <w:tcPr>
            <w:tcW w:w="1385" w:type="dxa"/>
            <w:vAlign w:val="center"/>
          </w:tcPr>
          <w:p w14:paraId="7109F243">
            <w:pPr>
              <w:spacing w:line="360" w:lineRule="exact"/>
              <w:jc w:val="center"/>
              <w:rPr>
                <w:szCs w:val="21"/>
              </w:rPr>
            </w:pPr>
            <w:r>
              <w:rPr>
                <w:szCs w:val="21"/>
              </w:rPr>
              <w:t>71-FE-1010</w:t>
            </w:r>
          </w:p>
        </w:tc>
        <w:tc>
          <w:tcPr>
            <w:tcW w:w="1327" w:type="dxa"/>
            <w:vAlign w:val="center"/>
          </w:tcPr>
          <w:p w14:paraId="259FDD8B">
            <w:pPr>
              <w:spacing w:line="360" w:lineRule="exact"/>
              <w:jc w:val="center"/>
              <w:rPr>
                <w:szCs w:val="21"/>
              </w:rPr>
            </w:pPr>
            <w:r>
              <w:rPr>
                <w:rFonts w:hint="eastAsia"/>
                <w:szCs w:val="21"/>
              </w:rPr>
              <w:t>平衡流量计</w:t>
            </w:r>
          </w:p>
        </w:tc>
        <w:tc>
          <w:tcPr>
            <w:tcW w:w="1456" w:type="dxa"/>
            <w:vAlign w:val="center"/>
          </w:tcPr>
          <w:p w14:paraId="0102D1E0">
            <w:pPr>
              <w:spacing w:line="360" w:lineRule="exact"/>
              <w:jc w:val="center"/>
              <w:rPr>
                <w:szCs w:val="21"/>
              </w:rPr>
            </w:pPr>
            <w:r>
              <w:rPr>
                <w:szCs w:val="21"/>
              </w:rPr>
              <w:t>71-P-009</w:t>
            </w:r>
            <w:r>
              <w:rPr>
                <w:rFonts w:hint="eastAsia"/>
                <w:szCs w:val="21"/>
              </w:rPr>
              <w:t>出口总管远传流量（醋酸乙烯）</w:t>
            </w:r>
          </w:p>
        </w:tc>
        <w:tc>
          <w:tcPr>
            <w:tcW w:w="1666" w:type="dxa"/>
            <w:vAlign w:val="center"/>
          </w:tcPr>
          <w:p w14:paraId="7C3F1FFB">
            <w:pPr>
              <w:widowControl/>
              <w:jc w:val="center"/>
              <w:rPr>
                <w:kern w:val="0"/>
                <w:sz w:val="18"/>
                <w:szCs w:val="18"/>
              </w:rPr>
            </w:pPr>
            <w:r>
              <w:rPr>
                <w:sz w:val="18"/>
                <w:szCs w:val="18"/>
              </w:rPr>
              <w:t>10" CL150 RF</w:t>
            </w:r>
          </w:p>
          <w:p w14:paraId="643A3093">
            <w:pPr>
              <w:spacing w:line="360" w:lineRule="exact"/>
              <w:jc w:val="center"/>
              <w:rPr>
                <w:szCs w:val="21"/>
              </w:rPr>
            </w:pPr>
          </w:p>
        </w:tc>
        <w:tc>
          <w:tcPr>
            <w:tcW w:w="1755" w:type="dxa"/>
            <w:tcBorders>
              <w:right w:val="single" w:color="auto" w:sz="4" w:space="0"/>
            </w:tcBorders>
            <w:vAlign w:val="center"/>
          </w:tcPr>
          <w:p w14:paraId="27666C12">
            <w:pPr>
              <w:spacing w:line="360" w:lineRule="exact"/>
              <w:jc w:val="center"/>
            </w:pPr>
            <w:r>
              <w:rPr>
                <w:rFonts w:hint="eastAsia"/>
              </w:rPr>
              <w:t>详细参数见数据表</w:t>
            </w:r>
          </w:p>
        </w:tc>
        <w:tc>
          <w:tcPr>
            <w:tcW w:w="1650" w:type="dxa"/>
            <w:tcBorders>
              <w:left w:val="single" w:color="auto" w:sz="4" w:space="0"/>
            </w:tcBorders>
            <w:shd w:val="clear" w:color="auto" w:fill="auto"/>
            <w:vAlign w:val="center"/>
          </w:tcPr>
          <w:p w14:paraId="1F4CA65D">
            <w:pPr>
              <w:spacing w:line="360" w:lineRule="exact"/>
              <w:jc w:val="center"/>
            </w:pPr>
            <w:r>
              <w:rPr>
                <w:rFonts w:hint="eastAsia"/>
                <w:szCs w:val="21"/>
              </w:rPr>
              <w:t>A+k，A+Qmc、 ABB</w:t>
            </w:r>
          </w:p>
        </w:tc>
      </w:tr>
      <w:tr w14:paraId="1147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0E453CA4">
            <w:pPr>
              <w:spacing w:line="360" w:lineRule="exact"/>
              <w:jc w:val="center"/>
              <w:rPr>
                <w:b/>
                <w:bCs/>
                <w:color w:val="FF0000"/>
                <w:szCs w:val="21"/>
              </w:rPr>
            </w:pPr>
            <w:r>
              <w:rPr>
                <w:rFonts w:hint="eastAsia"/>
                <w:b/>
                <w:bCs/>
                <w:color w:val="FF0000"/>
              </w:rPr>
              <w:t>序号</w:t>
            </w:r>
          </w:p>
        </w:tc>
        <w:tc>
          <w:tcPr>
            <w:tcW w:w="1385" w:type="dxa"/>
            <w:vAlign w:val="center"/>
          </w:tcPr>
          <w:p w14:paraId="11342531">
            <w:pPr>
              <w:spacing w:line="360" w:lineRule="exact"/>
              <w:jc w:val="center"/>
              <w:rPr>
                <w:b/>
                <w:bCs/>
                <w:color w:val="FF0000"/>
                <w:szCs w:val="21"/>
              </w:rPr>
            </w:pPr>
            <w:r>
              <w:rPr>
                <w:rFonts w:hint="eastAsia"/>
                <w:b/>
                <w:bCs/>
                <w:color w:val="FF0000"/>
              </w:rPr>
              <w:t>位号</w:t>
            </w:r>
          </w:p>
        </w:tc>
        <w:tc>
          <w:tcPr>
            <w:tcW w:w="1327" w:type="dxa"/>
            <w:vAlign w:val="center"/>
          </w:tcPr>
          <w:p w14:paraId="18837277">
            <w:pPr>
              <w:spacing w:line="360" w:lineRule="exact"/>
              <w:jc w:val="center"/>
              <w:rPr>
                <w:b/>
                <w:bCs/>
                <w:color w:val="FF0000"/>
                <w:szCs w:val="21"/>
              </w:rPr>
            </w:pPr>
            <w:r>
              <w:rPr>
                <w:rFonts w:hint="eastAsia"/>
                <w:b/>
                <w:bCs/>
                <w:color w:val="FF0000"/>
                <w:szCs w:val="21"/>
              </w:rPr>
              <w:t>类型</w:t>
            </w:r>
          </w:p>
        </w:tc>
        <w:tc>
          <w:tcPr>
            <w:tcW w:w="1456" w:type="dxa"/>
            <w:vAlign w:val="center"/>
          </w:tcPr>
          <w:p w14:paraId="05CAF269">
            <w:pPr>
              <w:spacing w:line="360" w:lineRule="exact"/>
              <w:jc w:val="center"/>
              <w:rPr>
                <w:b/>
                <w:bCs/>
                <w:color w:val="FF0000"/>
                <w:szCs w:val="21"/>
              </w:rPr>
            </w:pPr>
            <w:r>
              <w:rPr>
                <w:rFonts w:hint="eastAsia"/>
                <w:b/>
                <w:bCs/>
                <w:color w:val="FF0000"/>
              </w:rPr>
              <w:t>用途</w:t>
            </w:r>
          </w:p>
        </w:tc>
        <w:tc>
          <w:tcPr>
            <w:tcW w:w="1666" w:type="dxa"/>
            <w:vAlign w:val="center"/>
          </w:tcPr>
          <w:p w14:paraId="55C25BF1">
            <w:pPr>
              <w:spacing w:line="360" w:lineRule="exact"/>
              <w:jc w:val="center"/>
              <w:rPr>
                <w:b/>
                <w:bCs/>
                <w:color w:val="FF0000"/>
                <w:szCs w:val="21"/>
              </w:rPr>
            </w:pPr>
            <w:r>
              <w:rPr>
                <w:rFonts w:hint="eastAsia"/>
                <w:b/>
                <w:bCs/>
                <w:color w:val="FF0000"/>
                <w:szCs w:val="21"/>
              </w:rPr>
              <w:t>安装方式</w:t>
            </w:r>
          </w:p>
        </w:tc>
        <w:tc>
          <w:tcPr>
            <w:tcW w:w="1755" w:type="dxa"/>
            <w:tcBorders>
              <w:right w:val="single" w:color="auto" w:sz="4" w:space="0"/>
            </w:tcBorders>
            <w:vAlign w:val="center"/>
          </w:tcPr>
          <w:p w14:paraId="1C4E166D">
            <w:pPr>
              <w:spacing w:line="360" w:lineRule="exact"/>
              <w:jc w:val="center"/>
              <w:rPr>
                <w:b/>
                <w:bCs/>
                <w:color w:val="FF0000"/>
              </w:rPr>
            </w:pPr>
            <w:r>
              <w:rPr>
                <w:rFonts w:hint="eastAsia"/>
                <w:b/>
                <w:bCs/>
                <w:color w:val="FF0000"/>
              </w:rPr>
              <w:t>备注</w:t>
            </w:r>
          </w:p>
        </w:tc>
        <w:tc>
          <w:tcPr>
            <w:tcW w:w="1650" w:type="dxa"/>
            <w:tcBorders>
              <w:left w:val="single" w:color="auto" w:sz="4" w:space="0"/>
            </w:tcBorders>
            <w:vAlign w:val="center"/>
          </w:tcPr>
          <w:p w14:paraId="7ABF2052">
            <w:pPr>
              <w:spacing w:line="360" w:lineRule="exact"/>
              <w:jc w:val="center"/>
              <w:rPr>
                <w:b/>
                <w:bCs/>
                <w:color w:val="FF0000"/>
                <w:szCs w:val="21"/>
              </w:rPr>
            </w:pPr>
            <w:r>
              <w:rPr>
                <w:rFonts w:hint="eastAsia"/>
                <w:b/>
                <w:bCs/>
                <w:color w:val="FF0000"/>
              </w:rPr>
              <w:t>品牌要求</w:t>
            </w:r>
          </w:p>
        </w:tc>
      </w:tr>
      <w:tr w14:paraId="2C6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3FA7E131">
            <w:pPr>
              <w:spacing w:line="360" w:lineRule="exact"/>
              <w:jc w:val="center"/>
              <w:rPr>
                <w:szCs w:val="21"/>
              </w:rPr>
            </w:pPr>
            <w:r>
              <w:rPr>
                <w:rFonts w:hint="eastAsia"/>
                <w:szCs w:val="21"/>
              </w:rPr>
              <w:t>1</w:t>
            </w:r>
          </w:p>
        </w:tc>
        <w:tc>
          <w:tcPr>
            <w:tcW w:w="1385" w:type="dxa"/>
            <w:vAlign w:val="center"/>
          </w:tcPr>
          <w:p w14:paraId="1FF8C92E">
            <w:pPr>
              <w:spacing w:line="360" w:lineRule="exact"/>
              <w:jc w:val="center"/>
              <w:rPr>
                <w:szCs w:val="21"/>
              </w:rPr>
            </w:pPr>
            <w:r>
              <w:rPr>
                <w:szCs w:val="21"/>
              </w:rPr>
              <w:t>010-FT-1007</w:t>
            </w:r>
          </w:p>
        </w:tc>
        <w:tc>
          <w:tcPr>
            <w:tcW w:w="1327" w:type="dxa"/>
            <w:vAlign w:val="center"/>
          </w:tcPr>
          <w:p w14:paraId="542EBDAE">
            <w:pPr>
              <w:spacing w:line="360" w:lineRule="exact"/>
              <w:jc w:val="center"/>
              <w:rPr>
                <w:szCs w:val="21"/>
              </w:rPr>
            </w:pPr>
            <w:r>
              <w:rPr>
                <w:rFonts w:hint="eastAsia"/>
                <w:szCs w:val="21"/>
              </w:rPr>
              <w:t>智能型流量（差压式）变送器</w:t>
            </w:r>
          </w:p>
        </w:tc>
        <w:tc>
          <w:tcPr>
            <w:tcW w:w="1456" w:type="dxa"/>
            <w:vAlign w:val="center"/>
          </w:tcPr>
          <w:p w14:paraId="7B73F057">
            <w:pPr>
              <w:spacing w:line="360" w:lineRule="exact"/>
              <w:jc w:val="center"/>
              <w:rPr>
                <w:szCs w:val="21"/>
              </w:rPr>
            </w:pPr>
            <w:r>
              <w:rPr>
                <w:rFonts w:hint="eastAsia"/>
                <w:szCs w:val="21"/>
              </w:rPr>
              <w:t>进装置氮气流量</w:t>
            </w:r>
          </w:p>
        </w:tc>
        <w:tc>
          <w:tcPr>
            <w:tcW w:w="1666" w:type="dxa"/>
            <w:vAlign w:val="center"/>
          </w:tcPr>
          <w:p w14:paraId="4A90F042">
            <w:pPr>
              <w:spacing w:line="360" w:lineRule="exact"/>
              <w:jc w:val="center"/>
              <w:rPr>
                <w:szCs w:val="21"/>
              </w:rPr>
            </w:pPr>
            <w:r>
              <w:rPr>
                <w:rFonts w:hint="eastAsia"/>
                <w:szCs w:val="21"/>
              </w:rPr>
              <w:t>与差压节流元件一体化安装</w:t>
            </w:r>
          </w:p>
        </w:tc>
        <w:tc>
          <w:tcPr>
            <w:tcW w:w="1755" w:type="dxa"/>
            <w:tcBorders>
              <w:right w:val="single" w:color="auto" w:sz="4" w:space="0"/>
            </w:tcBorders>
            <w:vAlign w:val="center"/>
          </w:tcPr>
          <w:p w14:paraId="0A30F33C">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5F72EBA7">
            <w:pPr>
              <w:spacing w:line="360" w:lineRule="exact"/>
              <w:jc w:val="center"/>
              <w:rPr>
                <w:szCs w:val="21"/>
              </w:rPr>
            </w:pPr>
            <w:r>
              <w:rPr>
                <w:szCs w:val="21"/>
                <w:highlight w:val="none"/>
              </w:rPr>
              <w:t>Rosemount</w:t>
            </w:r>
            <w:r>
              <w:rPr>
                <w:rFonts w:hint="eastAsia"/>
                <w:szCs w:val="21"/>
              </w:rPr>
              <w:t>、EJA</w:t>
            </w:r>
            <w:r>
              <w:rPr>
                <w:rFonts w:hint="eastAsia"/>
                <w:szCs w:val="21"/>
                <w:highlight w:val="none"/>
              </w:rPr>
              <w:t>，</w:t>
            </w:r>
            <w:r>
              <w:rPr>
                <w:szCs w:val="21"/>
                <w:highlight w:val="none"/>
              </w:rPr>
              <w:t>E+H,</w:t>
            </w:r>
          </w:p>
        </w:tc>
      </w:tr>
      <w:tr w14:paraId="4AE2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FF37590">
            <w:pPr>
              <w:spacing w:line="360" w:lineRule="exact"/>
              <w:jc w:val="center"/>
              <w:rPr>
                <w:szCs w:val="21"/>
              </w:rPr>
            </w:pPr>
            <w:r>
              <w:rPr>
                <w:rFonts w:hint="eastAsia"/>
                <w:szCs w:val="21"/>
              </w:rPr>
              <w:t>2</w:t>
            </w:r>
          </w:p>
        </w:tc>
        <w:tc>
          <w:tcPr>
            <w:tcW w:w="1385" w:type="dxa"/>
            <w:vAlign w:val="center"/>
          </w:tcPr>
          <w:p w14:paraId="25AB68FD">
            <w:pPr>
              <w:spacing w:line="360" w:lineRule="exact"/>
              <w:jc w:val="center"/>
              <w:rPr>
                <w:szCs w:val="21"/>
              </w:rPr>
            </w:pPr>
            <w:r>
              <w:rPr>
                <w:szCs w:val="21"/>
              </w:rPr>
              <w:t>010-FT-1008</w:t>
            </w:r>
          </w:p>
        </w:tc>
        <w:tc>
          <w:tcPr>
            <w:tcW w:w="1327" w:type="dxa"/>
            <w:vAlign w:val="center"/>
          </w:tcPr>
          <w:p w14:paraId="3DE65931">
            <w:pPr>
              <w:spacing w:line="360" w:lineRule="exact"/>
              <w:jc w:val="center"/>
              <w:rPr>
                <w:szCs w:val="21"/>
              </w:rPr>
            </w:pPr>
            <w:r>
              <w:rPr>
                <w:rFonts w:hint="eastAsia"/>
                <w:szCs w:val="21"/>
              </w:rPr>
              <w:t>智能型流量（差压式）变送器</w:t>
            </w:r>
          </w:p>
        </w:tc>
        <w:tc>
          <w:tcPr>
            <w:tcW w:w="1456" w:type="dxa"/>
            <w:vAlign w:val="center"/>
          </w:tcPr>
          <w:p w14:paraId="4A5A4F02">
            <w:pPr>
              <w:spacing w:line="360" w:lineRule="exact"/>
              <w:jc w:val="center"/>
              <w:rPr>
                <w:szCs w:val="21"/>
              </w:rPr>
            </w:pPr>
            <w:r>
              <w:rPr>
                <w:rFonts w:hint="eastAsia"/>
                <w:szCs w:val="21"/>
              </w:rPr>
              <w:t>进装置空气流量</w:t>
            </w:r>
          </w:p>
        </w:tc>
        <w:tc>
          <w:tcPr>
            <w:tcW w:w="1666" w:type="dxa"/>
            <w:vAlign w:val="center"/>
          </w:tcPr>
          <w:p w14:paraId="58C1DE13">
            <w:pPr>
              <w:spacing w:line="360" w:lineRule="exact"/>
              <w:jc w:val="center"/>
              <w:rPr>
                <w:szCs w:val="21"/>
              </w:rPr>
            </w:pPr>
            <w:r>
              <w:rPr>
                <w:rFonts w:hint="eastAsia"/>
                <w:szCs w:val="21"/>
              </w:rPr>
              <w:t>与差压节流元件一体化安装</w:t>
            </w:r>
            <w:r>
              <w:rPr>
                <w:szCs w:val="21"/>
              </w:rPr>
              <w:t xml:space="preserve">   </w:t>
            </w:r>
          </w:p>
        </w:tc>
        <w:tc>
          <w:tcPr>
            <w:tcW w:w="1755" w:type="dxa"/>
            <w:tcBorders>
              <w:right w:val="single" w:color="auto" w:sz="4" w:space="0"/>
            </w:tcBorders>
            <w:vAlign w:val="center"/>
          </w:tcPr>
          <w:p w14:paraId="4DCEEB3C">
            <w:pPr>
              <w:spacing w:line="360" w:lineRule="exact"/>
              <w:jc w:val="center"/>
              <w:rPr>
                <w:szCs w:val="21"/>
              </w:rPr>
            </w:pPr>
            <w:r>
              <w:rPr>
                <w:rFonts w:hint="eastAsia"/>
              </w:rPr>
              <w:t>详细参数见数据表</w:t>
            </w:r>
          </w:p>
        </w:tc>
        <w:tc>
          <w:tcPr>
            <w:tcW w:w="1650" w:type="dxa"/>
            <w:tcBorders>
              <w:left w:val="single" w:color="auto" w:sz="4" w:space="0"/>
            </w:tcBorders>
            <w:shd w:val="clear" w:color="auto" w:fill="auto"/>
            <w:vAlign w:val="center"/>
          </w:tcPr>
          <w:p w14:paraId="554941D9">
            <w:pPr>
              <w:spacing w:line="360" w:lineRule="exact"/>
              <w:jc w:val="center"/>
              <w:rPr>
                <w:szCs w:val="21"/>
              </w:rPr>
            </w:pPr>
            <w:r>
              <w:rPr>
                <w:rFonts w:hint="eastAsia"/>
                <w:szCs w:val="21"/>
              </w:rPr>
              <w:t>Rosemount、EJA，E+H,</w:t>
            </w:r>
          </w:p>
        </w:tc>
      </w:tr>
      <w:tr w14:paraId="4DB1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04964ACA">
            <w:pPr>
              <w:spacing w:line="360" w:lineRule="exact"/>
              <w:jc w:val="center"/>
              <w:rPr>
                <w:szCs w:val="21"/>
              </w:rPr>
            </w:pPr>
            <w:r>
              <w:rPr>
                <w:rFonts w:hint="eastAsia"/>
                <w:szCs w:val="21"/>
              </w:rPr>
              <w:t>3</w:t>
            </w:r>
          </w:p>
        </w:tc>
        <w:tc>
          <w:tcPr>
            <w:tcW w:w="1385" w:type="dxa"/>
            <w:vAlign w:val="center"/>
          </w:tcPr>
          <w:p w14:paraId="5DD343EE">
            <w:pPr>
              <w:spacing w:line="360" w:lineRule="exact"/>
              <w:jc w:val="center"/>
              <w:rPr>
                <w:szCs w:val="21"/>
              </w:rPr>
            </w:pPr>
            <w:r>
              <w:rPr>
                <w:szCs w:val="21"/>
              </w:rPr>
              <w:t>010-FT-1001</w:t>
            </w:r>
          </w:p>
        </w:tc>
        <w:tc>
          <w:tcPr>
            <w:tcW w:w="1327" w:type="dxa"/>
            <w:vAlign w:val="center"/>
          </w:tcPr>
          <w:p w14:paraId="77EABEC7">
            <w:pPr>
              <w:spacing w:line="360" w:lineRule="exact"/>
              <w:jc w:val="center"/>
              <w:rPr>
                <w:szCs w:val="21"/>
              </w:rPr>
            </w:pPr>
            <w:r>
              <w:rPr>
                <w:rFonts w:hint="eastAsia"/>
                <w:szCs w:val="21"/>
              </w:rPr>
              <w:t>智能型流量（差压式）变送器</w:t>
            </w:r>
          </w:p>
        </w:tc>
        <w:tc>
          <w:tcPr>
            <w:tcW w:w="1456" w:type="dxa"/>
            <w:vAlign w:val="center"/>
          </w:tcPr>
          <w:p w14:paraId="6270B76C">
            <w:pPr>
              <w:spacing w:line="360" w:lineRule="exact"/>
              <w:jc w:val="center"/>
              <w:rPr>
                <w:szCs w:val="21"/>
              </w:rPr>
            </w:pPr>
            <w:r>
              <w:rPr>
                <w:rFonts w:hint="eastAsia"/>
                <w:szCs w:val="21"/>
              </w:rPr>
              <w:t>进装置高压蒸汽流量</w:t>
            </w:r>
          </w:p>
        </w:tc>
        <w:tc>
          <w:tcPr>
            <w:tcW w:w="1666" w:type="dxa"/>
            <w:vAlign w:val="center"/>
          </w:tcPr>
          <w:p w14:paraId="36BF7D92">
            <w:pPr>
              <w:spacing w:line="360" w:lineRule="exact"/>
              <w:jc w:val="center"/>
              <w:rPr>
                <w:szCs w:val="21"/>
              </w:rPr>
            </w:pPr>
            <w:r>
              <w:rPr>
                <w:rFonts w:hint="eastAsia"/>
                <w:szCs w:val="21"/>
              </w:rPr>
              <w:t>平托架</w:t>
            </w:r>
            <w:r>
              <w:rPr>
                <w:szCs w:val="21"/>
              </w:rPr>
              <w:t xml:space="preserve">   </w:t>
            </w:r>
          </w:p>
        </w:tc>
        <w:tc>
          <w:tcPr>
            <w:tcW w:w="1755" w:type="dxa"/>
            <w:tcBorders>
              <w:right w:val="single" w:color="auto" w:sz="4" w:space="0"/>
            </w:tcBorders>
            <w:vAlign w:val="center"/>
          </w:tcPr>
          <w:p w14:paraId="2B95DFCE">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14779BF4">
            <w:pPr>
              <w:spacing w:line="360" w:lineRule="exact"/>
              <w:jc w:val="center"/>
              <w:rPr>
                <w:szCs w:val="21"/>
              </w:rPr>
            </w:pPr>
            <w:r>
              <w:rPr>
                <w:rFonts w:hint="eastAsia"/>
                <w:szCs w:val="21"/>
              </w:rPr>
              <w:t>Rosemount、EJA，E+H,</w:t>
            </w:r>
          </w:p>
        </w:tc>
      </w:tr>
      <w:tr w14:paraId="1FA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0743A28A">
            <w:pPr>
              <w:spacing w:line="360" w:lineRule="exact"/>
              <w:jc w:val="both"/>
              <w:rPr>
                <w:szCs w:val="21"/>
              </w:rPr>
            </w:pPr>
            <w:r>
              <w:rPr>
                <w:rFonts w:hint="eastAsia"/>
                <w:szCs w:val="21"/>
              </w:rPr>
              <w:t>4</w:t>
            </w:r>
          </w:p>
        </w:tc>
        <w:tc>
          <w:tcPr>
            <w:tcW w:w="1385" w:type="dxa"/>
            <w:vAlign w:val="center"/>
          </w:tcPr>
          <w:p w14:paraId="48BF311E">
            <w:pPr>
              <w:spacing w:line="360" w:lineRule="exact"/>
              <w:jc w:val="center"/>
              <w:rPr>
                <w:szCs w:val="21"/>
              </w:rPr>
            </w:pPr>
            <w:r>
              <w:rPr>
                <w:szCs w:val="21"/>
              </w:rPr>
              <w:t>71-FT-1010</w:t>
            </w:r>
          </w:p>
        </w:tc>
        <w:tc>
          <w:tcPr>
            <w:tcW w:w="1327" w:type="dxa"/>
            <w:vAlign w:val="center"/>
          </w:tcPr>
          <w:p w14:paraId="69CC3372">
            <w:pPr>
              <w:spacing w:line="360" w:lineRule="exact"/>
              <w:jc w:val="center"/>
              <w:rPr>
                <w:szCs w:val="21"/>
              </w:rPr>
            </w:pPr>
            <w:r>
              <w:rPr>
                <w:rFonts w:hint="eastAsia"/>
                <w:szCs w:val="21"/>
              </w:rPr>
              <w:t>智能型流量（差压式）变送器</w:t>
            </w:r>
          </w:p>
        </w:tc>
        <w:tc>
          <w:tcPr>
            <w:tcW w:w="1456" w:type="dxa"/>
            <w:vAlign w:val="center"/>
          </w:tcPr>
          <w:p w14:paraId="59DE9DAA">
            <w:pPr>
              <w:spacing w:line="360" w:lineRule="exact"/>
              <w:jc w:val="center"/>
              <w:rPr>
                <w:szCs w:val="21"/>
              </w:rPr>
            </w:pPr>
            <w:r>
              <w:rPr>
                <w:szCs w:val="21"/>
              </w:rPr>
              <w:t>71-P-009</w:t>
            </w:r>
            <w:r>
              <w:rPr>
                <w:rFonts w:hint="eastAsia"/>
                <w:szCs w:val="21"/>
              </w:rPr>
              <w:t>出口总管远传流量</w:t>
            </w:r>
          </w:p>
        </w:tc>
        <w:tc>
          <w:tcPr>
            <w:tcW w:w="1666" w:type="dxa"/>
            <w:vAlign w:val="center"/>
          </w:tcPr>
          <w:p w14:paraId="4C536942">
            <w:pPr>
              <w:spacing w:line="360" w:lineRule="exact"/>
              <w:jc w:val="center"/>
              <w:rPr>
                <w:szCs w:val="21"/>
              </w:rPr>
            </w:pPr>
            <w:r>
              <w:rPr>
                <w:rFonts w:hint="eastAsia"/>
                <w:szCs w:val="21"/>
              </w:rPr>
              <w:t>与差压节流元件一体化安装</w:t>
            </w:r>
          </w:p>
        </w:tc>
        <w:tc>
          <w:tcPr>
            <w:tcW w:w="1755" w:type="dxa"/>
            <w:tcBorders>
              <w:right w:val="single" w:color="auto" w:sz="4" w:space="0"/>
            </w:tcBorders>
            <w:vAlign w:val="center"/>
          </w:tcPr>
          <w:p w14:paraId="36F9F566">
            <w:pPr>
              <w:spacing w:line="360" w:lineRule="exact"/>
              <w:jc w:val="center"/>
            </w:pPr>
            <w:r>
              <w:rPr>
                <w:rFonts w:hint="eastAsia"/>
              </w:rPr>
              <w:t>详细参数见数据表</w:t>
            </w:r>
          </w:p>
        </w:tc>
        <w:tc>
          <w:tcPr>
            <w:tcW w:w="1650" w:type="dxa"/>
            <w:tcBorders>
              <w:left w:val="single" w:color="auto" w:sz="4" w:space="0"/>
            </w:tcBorders>
            <w:shd w:val="clear" w:color="auto" w:fill="auto"/>
            <w:vAlign w:val="center"/>
          </w:tcPr>
          <w:p w14:paraId="2E481D87">
            <w:pPr>
              <w:spacing w:line="360" w:lineRule="exact"/>
              <w:jc w:val="center"/>
              <w:rPr>
                <w:szCs w:val="21"/>
              </w:rPr>
            </w:pPr>
            <w:r>
              <w:rPr>
                <w:rFonts w:hint="eastAsia"/>
                <w:szCs w:val="21"/>
              </w:rPr>
              <w:t>Rosemount、EJA，E+H,</w:t>
            </w:r>
          </w:p>
        </w:tc>
      </w:tr>
      <w:tr w14:paraId="1C2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17340833">
            <w:pPr>
              <w:spacing w:line="360" w:lineRule="exact"/>
              <w:rPr>
                <w:szCs w:val="21"/>
              </w:rPr>
            </w:pPr>
            <w:r>
              <w:rPr>
                <w:b/>
                <w:bCs/>
                <w:color w:val="FF0000"/>
              </w:rPr>
              <w:t>序号</w:t>
            </w:r>
          </w:p>
        </w:tc>
        <w:tc>
          <w:tcPr>
            <w:tcW w:w="1385" w:type="dxa"/>
            <w:vAlign w:val="center"/>
          </w:tcPr>
          <w:p w14:paraId="422B3AFC">
            <w:pPr>
              <w:spacing w:line="360" w:lineRule="exact"/>
              <w:jc w:val="center"/>
              <w:rPr>
                <w:szCs w:val="21"/>
              </w:rPr>
            </w:pPr>
            <w:r>
              <w:rPr>
                <w:b/>
                <w:bCs/>
                <w:color w:val="FF0000"/>
              </w:rPr>
              <w:t>位号</w:t>
            </w:r>
          </w:p>
        </w:tc>
        <w:tc>
          <w:tcPr>
            <w:tcW w:w="1327" w:type="dxa"/>
            <w:vAlign w:val="center"/>
          </w:tcPr>
          <w:p w14:paraId="0F82A0B4">
            <w:pPr>
              <w:spacing w:line="360" w:lineRule="exact"/>
              <w:jc w:val="center"/>
              <w:rPr>
                <w:szCs w:val="21"/>
              </w:rPr>
            </w:pPr>
            <w:r>
              <w:rPr>
                <w:rFonts w:hint="eastAsia"/>
                <w:b/>
                <w:bCs/>
                <w:color w:val="FF0000"/>
                <w:szCs w:val="21"/>
              </w:rPr>
              <w:t>类型</w:t>
            </w:r>
          </w:p>
        </w:tc>
        <w:tc>
          <w:tcPr>
            <w:tcW w:w="1456" w:type="dxa"/>
            <w:vAlign w:val="center"/>
          </w:tcPr>
          <w:p w14:paraId="215BD3FD">
            <w:pPr>
              <w:spacing w:line="360" w:lineRule="exact"/>
              <w:jc w:val="center"/>
              <w:rPr>
                <w:szCs w:val="21"/>
              </w:rPr>
            </w:pPr>
            <w:r>
              <w:rPr>
                <w:rFonts w:hint="eastAsia"/>
                <w:b/>
                <w:bCs/>
                <w:color w:val="FF0000"/>
              </w:rPr>
              <w:t>用途</w:t>
            </w:r>
          </w:p>
        </w:tc>
        <w:tc>
          <w:tcPr>
            <w:tcW w:w="1666" w:type="dxa"/>
            <w:vAlign w:val="center"/>
          </w:tcPr>
          <w:p w14:paraId="5AE04608">
            <w:pPr>
              <w:spacing w:line="360" w:lineRule="exact"/>
              <w:jc w:val="center"/>
              <w:rPr>
                <w:szCs w:val="21"/>
              </w:rPr>
            </w:pPr>
            <w:r>
              <w:rPr>
                <w:rFonts w:hint="eastAsia"/>
                <w:b/>
                <w:bCs/>
                <w:color w:val="FF0000"/>
              </w:rPr>
              <w:t>法兰规格</w:t>
            </w:r>
          </w:p>
        </w:tc>
        <w:tc>
          <w:tcPr>
            <w:tcW w:w="1755" w:type="dxa"/>
            <w:tcBorders>
              <w:right w:val="single" w:color="auto" w:sz="4" w:space="0"/>
            </w:tcBorders>
            <w:vAlign w:val="center"/>
          </w:tcPr>
          <w:p w14:paraId="68EB98CA">
            <w:pPr>
              <w:spacing w:line="360" w:lineRule="exact"/>
              <w:jc w:val="center"/>
            </w:pPr>
            <w:r>
              <w:rPr>
                <w:rFonts w:hint="eastAsia"/>
                <w:b/>
                <w:bCs/>
                <w:color w:val="FF0000"/>
              </w:rPr>
              <w:t>备注</w:t>
            </w:r>
          </w:p>
        </w:tc>
        <w:tc>
          <w:tcPr>
            <w:tcW w:w="1650" w:type="dxa"/>
            <w:tcBorders>
              <w:left w:val="single" w:color="auto" w:sz="4" w:space="0"/>
            </w:tcBorders>
            <w:vAlign w:val="center"/>
          </w:tcPr>
          <w:p w14:paraId="31516F33">
            <w:pPr>
              <w:spacing w:line="360" w:lineRule="exact"/>
              <w:jc w:val="center"/>
              <w:rPr>
                <w:szCs w:val="21"/>
              </w:rPr>
            </w:pPr>
            <w:r>
              <w:rPr>
                <w:rFonts w:hint="eastAsia"/>
                <w:b/>
                <w:bCs/>
                <w:color w:val="FF0000"/>
              </w:rPr>
              <w:t>品牌要求</w:t>
            </w:r>
          </w:p>
        </w:tc>
      </w:tr>
      <w:tr w14:paraId="3BA9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8B2A457">
            <w:pPr>
              <w:spacing w:line="360" w:lineRule="exact"/>
              <w:jc w:val="center"/>
              <w:rPr>
                <w:szCs w:val="21"/>
              </w:rPr>
            </w:pPr>
            <w:r>
              <w:rPr>
                <w:szCs w:val="21"/>
              </w:rPr>
              <w:t>1</w:t>
            </w:r>
          </w:p>
        </w:tc>
        <w:tc>
          <w:tcPr>
            <w:tcW w:w="1385" w:type="dxa"/>
            <w:vAlign w:val="center"/>
          </w:tcPr>
          <w:p w14:paraId="55783D90">
            <w:pPr>
              <w:spacing w:line="360" w:lineRule="exact"/>
              <w:jc w:val="center"/>
              <w:rPr>
                <w:szCs w:val="21"/>
              </w:rPr>
            </w:pPr>
            <w:r>
              <w:rPr>
                <w:szCs w:val="21"/>
              </w:rPr>
              <w:t>010-FT-0002</w:t>
            </w:r>
          </w:p>
        </w:tc>
        <w:tc>
          <w:tcPr>
            <w:tcW w:w="1327" w:type="dxa"/>
            <w:vAlign w:val="center"/>
          </w:tcPr>
          <w:p w14:paraId="31BF7AC7">
            <w:pPr>
              <w:spacing w:line="360" w:lineRule="exact"/>
              <w:jc w:val="center"/>
              <w:rPr>
                <w:szCs w:val="21"/>
              </w:rPr>
            </w:pPr>
            <w:r>
              <w:rPr>
                <w:rFonts w:hint="eastAsia"/>
                <w:szCs w:val="21"/>
              </w:rPr>
              <w:t>电磁流量计</w:t>
            </w:r>
          </w:p>
        </w:tc>
        <w:tc>
          <w:tcPr>
            <w:tcW w:w="1456" w:type="dxa"/>
            <w:vAlign w:val="center"/>
          </w:tcPr>
          <w:p w14:paraId="22DE22BA">
            <w:pPr>
              <w:spacing w:line="360" w:lineRule="exact"/>
              <w:jc w:val="center"/>
              <w:rPr>
                <w:szCs w:val="21"/>
              </w:rPr>
            </w:pPr>
            <w:r>
              <w:rPr>
                <w:rFonts w:hint="eastAsia"/>
                <w:szCs w:val="21"/>
              </w:rPr>
              <w:t>循环水站废水流量</w:t>
            </w:r>
          </w:p>
        </w:tc>
        <w:tc>
          <w:tcPr>
            <w:tcW w:w="1666" w:type="dxa"/>
            <w:vAlign w:val="center"/>
          </w:tcPr>
          <w:p w14:paraId="19CA737C">
            <w:pPr>
              <w:spacing w:line="360" w:lineRule="exact"/>
              <w:jc w:val="center"/>
              <w:rPr>
                <w:szCs w:val="21"/>
              </w:rPr>
            </w:pPr>
            <w:r>
              <w:rPr>
                <w:szCs w:val="21"/>
              </w:rPr>
              <w:t>8" CL150</w:t>
            </w:r>
          </w:p>
        </w:tc>
        <w:tc>
          <w:tcPr>
            <w:tcW w:w="1755" w:type="dxa"/>
            <w:tcBorders>
              <w:right w:val="single" w:color="auto" w:sz="4" w:space="0"/>
            </w:tcBorders>
            <w:vAlign w:val="center"/>
          </w:tcPr>
          <w:p w14:paraId="0AB44A7A">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12BFBB6A">
            <w:pPr>
              <w:spacing w:line="360" w:lineRule="exact"/>
              <w:jc w:val="center"/>
              <w:rPr>
                <w:szCs w:val="21"/>
              </w:rPr>
            </w:pPr>
            <w:r>
              <w:rPr>
                <w:rFonts w:hint="eastAsia"/>
                <w:szCs w:val="21"/>
              </w:rPr>
              <w:t>科隆、横河、</w:t>
            </w:r>
            <w:r>
              <w:rPr>
                <w:szCs w:val="21"/>
              </w:rPr>
              <w:t>E+H</w:t>
            </w:r>
            <w:r>
              <w:rPr>
                <w:rFonts w:hint="eastAsia"/>
                <w:szCs w:val="21"/>
              </w:rPr>
              <w:t>、ABB</w:t>
            </w:r>
          </w:p>
        </w:tc>
      </w:tr>
      <w:tr w14:paraId="2D1F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B98F386">
            <w:pPr>
              <w:spacing w:line="360" w:lineRule="exact"/>
              <w:jc w:val="center"/>
              <w:rPr>
                <w:szCs w:val="21"/>
              </w:rPr>
            </w:pPr>
            <w:r>
              <w:rPr>
                <w:szCs w:val="21"/>
              </w:rPr>
              <w:t>2</w:t>
            </w:r>
          </w:p>
        </w:tc>
        <w:tc>
          <w:tcPr>
            <w:tcW w:w="1385" w:type="dxa"/>
            <w:vAlign w:val="center"/>
          </w:tcPr>
          <w:p w14:paraId="5E1266A5">
            <w:pPr>
              <w:spacing w:line="360" w:lineRule="exact"/>
              <w:jc w:val="center"/>
              <w:rPr>
                <w:szCs w:val="21"/>
              </w:rPr>
            </w:pPr>
            <w:r>
              <w:rPr>
                <w:szCs w:val="21"/>
              </w:rPr>
              <w:t>010-FT-0003</w:t>
            </w:r>
          </w:p>
        </w:tc>
        <w:tc>
          <w:tcPr>
            <w:tcW w:w="1327" w:type="dxa"/>
            <w:vAlign w:val="center"/>
          </w:tcPr>
          <w:p w14:paraId="0F230977">
            <w:pPr>
              <w:spacing w:line="360" w:lineRule="exact"/>
              <w:jc w:val="center"/>
              <w:rPr>
                <w:szCs w:val="21"/>
              </w:rPr>
            </w:pPr>
            <w:r>
              <w:rPr>
                <w:rFonts w:hint="eastAsia"/>
                <w:szCs w:val="21"/>
              </w:rPr>
              <w:t>电磁流量计</w:t>
            </w:r>
          </w:p>
        </w:tc>
        <w:tc>
          <w:tcPr>
            <w:tcW w:w="1456" w:type="dxa"/>
            <w:vAlign w:val="center"/>
          </w:tcPr>
          <w:p w14:paraId="16D81682">
            <w:pPr>
              <w:spacing w:line="360" w:lineRule="exact"/>
              <w:jc w:val="center"/>
              <w:rPr>
                <w:szCs w:val="21"/>
              </w:rPr>
            </w:pPr>
            <w:r>
              <w:rPr>
                <w:rFonts w:hint="eastAsia"/>
                <w:szCs w:val="21"/>
              </w:rPr>
              <w:t>生活废水流量</w:t>
            </w:r>
          </w:p>
        </w:tc>
        <w:tc>
          <w:tcPr>
            <w:tcW w:w="1666" w:type="dxa"/>
            <w:vAlign w:val="center"/>
          </w:tcPr>
          <w:p w14:paraId="19667889">
            <w:pPr>
              <w:spacing w:line="360" w:lineRule="exact"/>
              <w:jc w:val="center"/>
              <w:rPr>
                <w:szCs w:val="21"/>
              </w:rPr>
            </w:pPr>
            <w:r>
              <w:rPr>
                <w:szCs w:val="21"/>
              </w:rPr>
              <w:t>3" CL150</w:t>
            </w:r>
          </w:p>
        </w:tc>
        <w:tc>
          <w:tcPr>
            <w:tcW w:w="1755" w:type="dxa"/>
            <w:tcBorders>
              <w:right w:val="single" w:color="auto" w:sz="4" w:space="0"/>
            </w:tcBorders>
            <w:vAlign w:val="center"/>
          </w:tcPr>
          <w:p w14:paraId="7439AAB9">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4D487CAD">
            <w:pPr>
              <w:spacing w:line="360" w:lineRule="exact"/>
              <w:jc w:val="center"/>
              <w:rPr>
                <w:szCs w:val="21"/>
              </w:rPr>
            </w:pPr>
            <w:r>
              <w:rPr>
                <w:rFonts w:hint="eastAsia"/>
                <w:szCs w:val="21"/>
              </w:rPr>
              <w:t>科隆、横河、</w:t>
            </w:r>
            <w:r>
              <w:rPr>
                <w:szCs w:val="21"/>
              </w:rPr>
              <w:t>E+H</w:t>
            </w:r>
            <w:r>
              <w:rPr>
                <w:rFonts w:hint="eastAsia"/>
                <w:szCs w:val="21"/>
              </w:rPr>
              <w:t>、ABB</w:t>
            </w:r>
          </w:p>
        </w:tc>
      </w:tr>
      <w:tr w14:paraId="47E9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61CB5A2C">
            <w:pPr>
              <w:spacing w:line="360" w:lineRule="exact"/>
              <w:jc w:val="center"/>
              <w:rPr>
                <w:szCs w:val="21"/>
              </w:rPr>
            </w:pPr>
            <w:r>
              <w:rPr>
                <w:szCs w:val="21"/>
              </w:rPr>
              <w:t>3</w:t>
            </w:r>
          </w:p>
        </w:tc>
        <w:tc>
          <w:tcPr>
            <w:tcW w:w="1385" w:type="dxa"/>
            <w:vAlign w:val="center"/>
          </w:tcPr>
          <w:p w14:paraId="514F2552">
            <w:pPr>
              <w:spacing w:line="360" w:lineRule="exact"/>
              <w:jc w:val="center"/>
              <w:rPr>
                <w:szCs w:val="21"/>
              </w:rPr>
            </w:pPr>
            <w:r>
              <w:rPr>
                <w:szCs w:val="21"/>
              </w:rPr>
              <w:t>124-FI-0501</w:t>
            </w:r>
          </w:p>
        </w:tc>
        <w:tc>
          <w:tcPr>
            <w:tcW w:w="1327" w:type="dxa"/>
            <w:vAlign w:val="center"/>
          </w:tcPr>
          <w:p w14:paraId="6457A4BC">
            <w:pPr>
              <w:spacing w:line="360" w:lineRule="exact"/>
              <w:jc w:val="center"/>
              <w:rPr>
                <w:szCs w:val="21"/>
              </w:rPr>
            </w:pPr>
            <w:r>
              <w:rPr>
                <w:rFonts w:hint="eastAsia"/>
                <w:szCs w:val="21"/>
              </w:rPr>
              <w:t>电磁流量计</w:t>
            </w:r>
          </w:p>
        </w:tc>
        <w:tc>
          <w:tcPr>
            <w:tcW w:w="1456" w:type="dxa"/>
            <w:vAlign w:val="center"/>
          </w:tcPr>
          <w:p w14:paraId="1157BA5C">
            <w:pPr>
              <w:spacing w:line="360" w:lineRule="exact"/>
              <w:jc w:val="center"/>
              <w:rPr>
                <w:szCs w:val="21"/>
              </w:rPr>
            </w:pPr>
            <w:r>
              <w:rPr>
                <w:rFonts w:hint="eastAsia"/>
                <w:szCs w:val="21"/>
              </w:rPr>
              <w:t>消防回水管流量</w:t>
            </w:r>
          </w:p>
        </w:tc>
        <w:tc>
          <w:tcPr>
            <w:tcW w:w="1666" w:type="dxa"/>
            <w:vAlign w:val="center"/>
          </w:tcPr>
          <w:p w14:paraId="6D950AC6">
            <w:pPr>
              <w:spacing w:line="360" w:lineRule="exact"/>
              <w:jc w:val="center"/>
              <w:rPr>
                <w:szCs w:val="21"/>
              </w:rPr>
            </w:pPr>
            <w:r>
              <w:rPr>
                <w:rFonts w:hint="eastAsia"/>
                <w:szCs w:val="21"/>
              </w:rPr>
              <w:t>DN</w:t>
            </w:r>
            <w:r>
              <w:rPr>
                <w:szCs w:val="21"/>
              </w:rPr>
              <w:t>300</w:t>
            </w:r>
            <w:r>
              <w:rPr>
                <w:rFonts w:hint="eastAsia"/>
                <w:szCs w:val="21"/>
              </w:rPr>
              <w:t>、PN</w:t>
            </w:r>
            <w:r>
              <w:rPr>
                <w:szCs w:val="21"/>
              </w:rPr>
              <w:t>16</w:t>
            </w:r>
          </w:p>
        </w:tc>
        <w:tc>
          <w:tcPr>
            <w:tcW w:w="1755" w:type="dxa"/>
            <w:tcBorders>
              <w:right w:val="single" w:color="auto" w:sz="4" w:space="0"/>
            </w:tcBorders>
            <w:vAlign w:val="center"/>
          </w:tcPr>
          <w:p w14:paraId="09CB4658">
            <w:pPr>
              <w:spacing w:line="360" w:lineRule="exact"/>
              <w:jc w:val="center"/>
            </w:pPr>
            <w:r>
              <w:rPr>
                <w:rFonts w:hint="eastAsia"/>
              </w:rPr>
              <w:t>详细参数见数据表</w:t>
            </w:r>
          </w:p>
        </w:tc>
        <w:tc>
          <w:tcPr>
            <w:tcW w:w="1650" w:type="dxa"/>
            <w:tcBorders>
              <w:left w:val="single" w:color="auto" w:sz="4" w:space="0"/>
            </w:tcBorders>
            <w:vAlign w:val="center"/>
          </w:tcPr>
          <w:p w14:paraId="56564D8C">
            <w:pPr>
              <w:spacing w:line="360" w:lineRule="exact"/>
              <w:jc w:val="center"/>
              <w:rPr>
                <w:szCs w:val="21"/>
              </w:rPr>
            </w:pPr>
            <w:r>
              <w:rPr>
                <w:rFonts w:hint="eastAsia"/>
                <w:szCs w:val="21"/>
              </w:rPr>
              <w:t>科隆、横河、</w:t>
            </w:r>
            <w:r>
              <w:rPr>
                <w:szCs w:val="21"/>
              </w:rPr>
              <w:t>E+H</w:t>
            </w:r>
            <w:r>
              <w:rPr>
                <w:rFonts w:hint="eastAsia"/>
                <w:szCs w:val="21"/>
              </w:rPr>
              <w:t>、ABB</w:t>
            </w:r>
          </w:p>
        </w:tc>
      </w:tr>
      <w:tr w14:paraId="3DE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136EEC5C">
            <w:pPr>
              <w:spacing w:line="360" w:lineRule="exact"/>
              <w:ind w:firstLine="210" w:firstLineChars="100"/>
              <w:jc w:val="both"/>
              <w:rPr>
                <w:szCs w:val="21"/>
              </w:rPr>
            </w:pPr>
            <w:r>
              <w:rPr>
                <w:szCs w:val="21"/>
              </w:rPr>
              <w:t>4</w:t>
            </w:r>
          </w:p>
        </w:tc>
        <w:tc>
          <w:tcPr>
            <w:tcW w:w="1385" w:type="dxa"/>
            <w:vAlign w:val="center"/>
          </w:tcPr>
          <w:p w14:paraId="216E4EB4">
            <w:pPr>
              <w:spacing w:line="360" w:lineRule="exact"/>
              <w:jc w:val="center"/>
              <w:rPr>
                <w:szCs w:val="21"/>
              </w:rPr>
            </w:pPr>
            <w:r>
              <w:rPr>
                <w:szCs w:val="21"/>
              </w:rPr>
              <w:t>404-FT-000</w:t>
            </w:r>
          </w:p>
        </w:tc>
        <w:tc>
          <w:tcPr>
            <w:tcW w:w="1327" w:type="dxa"/>
            <w:vAlign w:val="center"/>
          </w:tcPr>
          <w:p w14:paraId="1FCE1B98">
            <w:pPr>
              <w:spacing w:line="360" w:lineRule="exact"/>
              <w:jc w:val="center"/>
              <w:rPr>
                <w:szCs w:val="21"/>
              </w:rPr>
            </w:pPr>
            <w:r>
              <w:rPr>
                <w:rFonts w:hint="eastAsia"/>
                <w:szCs w:val="21"/>
              </w:rPr>
              <w:t>电磁流量计</w:t>
            </w:r>
          </w:p>
        </w:tc>
        <w:tc>
          <w:tcPr>
            <w:tcW w:w="1456" w:type="dxa"/>
            <w:vAlign w:val="center"/>
          </w:tcPr>
          <w:p w14:paraId="410565A5">
            <w:pPr>
              <w:spacing w:line="360" w:lineRule="exact"/>
              <w:jc w:val="center"/>
              <w:rPr>
                <w:szCs w:val="21"/>
              </w:rPr>
            </w:pPr>
            <w:r>
              <w:rPr>
                <w:rFonts w:hint="eastAsia"/>
                <w:szCs w:val="21"/>
              </w:rPr>
              <w:t>排污水出口流量</w:t>
            </w:r>
          </w:p>
        </w:tc>
        <w:tc>
          <w:tcPr>
            <w:tcW w:w="1666" w:type="dxa"/>
            <w:vAlign w:val="center"/>
          </w:tcPr>
          <w:p w14:paraId="0719331A">
            <w:pPr>
              <w:spacing w:line="360" w:lineRule="exact"/>
              <w:jc w:val="center"/>
              <w:rPr>
                <w:szCs w:val="21"/>
              </w:rPr>
            </w:pPr>
            <w:r>
              <w:rPr>
                <w:rFonts w:hint="eastAsia"/>
                <w:szCs w:val="21"/>
                <w:highlight w:val="none"/>
              </w:rPr>
              <w:t>DN</w:t>
            </w:r>
            <w:r>
              <w:rPr>
                <w:szCs w:val="21"/>
              </w:rPr>
              <w:t>150</w:t>
            </w:r>
            <w:r>
              <w:rPr>
                <w:rFonts w:hint="eastAsia"/>
                <w:szCs w:val="21"/>
                <w:highlight w:val="none"/>
              </w:rPr>
              <w:t>、PN</w:t>
            </w:r>
            <w:r>
              <w:rPr>
                <w:szCs w:val="21"/>
              </w:rPr>
              <w:t>16</w:t>
            </w:r>
          </w:p>
        </w:tc>
        <w:tc>
          <w:tcPr>
            <w:tcW w:w="1755" w:type="dxa"/>
            <w:tcBorders>
              <w:right w:val="single" w:color="auto" w:sz="4" w:space="0"/>
            </w:tcBorders>
            <w:vAlign w:val="center"/>
          </w:tcPr>
          <w:p w14:paraId="6CCA1CD9">
            <w:pPr>
              <w:spacing w:line="360" w:lineRule="exact"/>
              <w:jc w:val="center"/>
            </w:pPr>
            <w:r>
              <w:rPr>
                <w:rFonts w:hint="eastAsia"/>
              </w:rPr>
              <w:t>详细参数见数据表</w:t>
            </w:r>
          </w:p>
        </w:tc>
        <w:tc>
          <w:tcPr>
            <w:tcW w:w="1650" w:type="dxa"/>
            <w:tcBorders>
              <w:left w:val="single" w:color="auto" w:sz="4" w:space="0"/>
            </w:tcBorders>
            <w:vAlign w:val="center"/>
          </w:tcPr>
          <w:p w14:paraId="20C197B6">
            <w:pPr>
              <w:spacing w:line="360" w:lineRule="exact"/>
              <w:jc w:val="center"/>
              <w:rPr>
                <w:szCs w:val="21"/>
              </w:rPr>
            </w:pPr>
            <w:r>
              <w:rPr>
                <w:rFonts w:hint="eastAsia"/>
                <w:szCs w:val="21"/>
              </w:rPr>
              <w:t>科隆、横河、</w:t>
            </w:r>
            <w:r>
              <w:rPr>
                <w:szCs w:val="21"/>
              </w:rPr>
              <w:t>E+H</w:t>
            </w:r>
            <w:r>
              <w:rPr>
                <w:rFonts w:hint="eastAsia"/>
                <w:szCs w:val="21"/>
              </w:rPr>
              <w:t>、ABB</w:t>
            </w:r>
          </w:p>
        </w:tc>
      </w:tr>
      <w:tr w14:paraId="612C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78C6FBCD">
            <w:pPr>
              <w:spacing w:line="360" w:lineRule="exact"/>
              <w:jc w:val="center"/>
              <w:rPr>
                <w:szCs w:val="21"/>
              </w:rPr>
            </w:pPr>
            <w:r>
              <w:rPr>
                <w:szCs w:val="21"/>
                <w:highlight w:val="none"/>
              </w:rPr>
              <w:t>5</w:t>
            </w:r>
          </w:p>
        </w:tc>
        <w:tc>
          <w:tcPr>
            <w:tcW w:w="1385" w:type="dxa"/>
            <w:vAlign w:val="center"/>
          </w:tcPr>
          <w:p w14:paraId="04B6DAB7">
            <w:pPr>
              <w:spacing w:line="360" w:lineRule="exact"/>
              <w:jc w:val="center"/>
              <w:rPr>
                <w:szCs w:val="21"/>
              </w:rPr>
            </w:pPr>
            <w:r>
              <w:rPr>
                <w:szCs w:val="21"/>
              </w:rPr>
              <w:t>404-FT-0003</w:t>
            </w:r>
          </w:p>
        </w:tc>
        <w:tc>
          <w:tcPr>
            <w:tcW w:w="1327" w:type="dxa"/>
            <w:vAlign w:val="center"/>
          </w:tcPr>
          <w:p w14:paraId="75F1600A">
            <w:pPr>
              <w:spacing w:line="360" w:lineRule="exact"/>
              <w:jc w:val="center"/>
              <w:rPr>
                <w:szCs w:val="21"/>
              </w:rPr>
            </w:pPr>
            <w:r>
              <w:rPr>
                <w:rFonts w:hint="eastAsia"/>
                <w:szCs w:val="21"/>
              </w:rPr>
              <w:t>电磁流量计</w:t>
            </w:r>
          </w:p>
        </w:tc>
        <w:tc>
          <w:tcPr>
            <w:tcW w:w="1456" w:type="dxa"/>
            <w:vAlign w:val="center"/>
          </w:tcPr>
          <w:p w14:paraId="47FE5D5D">
            <w:pPr>
              <w:spacing w:line="360" w:lineRule="exact"/>
              <w:jc w:val="center"/>
              <w:rPr>
                <w:szCs w:val="21"/>
              </w:rPr>
            </w:pPr>
            <w:r>
              <w:rPr>
                <w:rFonts w:hint="eastAsia"/>
                <w:szCs w:val="21"/>
              </w:rPr>
              <w:t>循环水补水流量</w:t>
            </w:r>
          </w:p>
        </w:tc>
        <w:tc>
          <w:tcPr>
            <w:tcW w:w="1666" w:type="dxa"/>
            <w:vAlign w:val="center"/>
          </w:tcPr>
          <w:p w14:paraId="04508AD6">
            <w:pPr>
              <w:spacing w:line="360" w:lineRule="exact"/>
              <w:jc w:val="center"/>
              <w:rPr>
                <w:szCs w:val="21"/>
              </w:rPr>
            </w:pPr>
            <w:r>
              <w:rPr>
                <w:szCs w:val="21"/>
              </w:rPr>
              <w:t>DN300</w:t>
            </w:r>
            <w:r>
              <w:rPr>
                <w:rFonts w:hint="eastAsia"/>
                <w:szCs w:val="21"/>
                <w:highlight w:val="none"/>
              </w:rPr>
              <w:t>、</w:t>
            </w:r>
            <w:r>
              <w:rPr>
                <w:szCs w:val="21"/>
              </w:rPr>
              <w:t>PN16</w:t>
            </w:r>
          </w:p>
        </w:tc>
        <w:tc>
          <w:tcPr>
            <w:tcW w:w="1755" w:type="dxa"/>
            <w:tcBorders>
              <w:right w:val="single" w:color="auto" w:sz="4" w:space="0"/>
            </w:tcBorders>
            <w:vAlign w:val="center"/>
          </w:tcPr>
          <w:p w14:paraId="20EAE340">
            <w:pPr>
              <w:spacing w:line="360" w:lineRule="exact"/>
              <w:jc w:val="center"/>
            </w:pPr>
            <w:r>
              <w:rPr>
                <w:rFonts w:hint="eastAsia"/>
              </w:rPr>
              <w:t>详细参数见数据表</w:t>
            </w:r>
          </w:p>
        </w:tc>
        <w:tc>
          <w:tcPr>
            <w:tcW w:w="1650" w:type="dxa"/>
            <w:tcBorders>
              <w:left w:val="single" w:color="auto" w:sz="4" w:space="0"/>
            </w:tcBorders>
            <w:vAlign w:val="center"/>
          </w:tcPr>
          <w:p w14:paraId="6E1CC7DE">
            <w:pPr>
              <w:spacing w:line="360" w:lineRule="exact"/>
              <w:jc w:val="center"/>
              <w:rPr>
                <w:szCs w:val="21"/>
              </w:rPr>
            </w:pPr>
            <w:r>
              <w:rPr>
                <w:rFonts w:hint="eastAsia"/>
                <w:szCs w:val="21"/>
              </w:rPr>
              <w:t>科隆、横河、</w:t>
            </w:r>
            <w:r>
              <w:rPr>
                <w:szCs w:val="21"/>
              </w:rPr>
              <w:t>E+H</w:t>
            </w:r>
            <w:r>
              <w:rPr>
                <w:rFonts w:hint="eastAsia"/>
                <w:szCs w:val="21"/>
              </w:rPr>
              <w:t>、ABB</w:t>
            </w:r>
          </w:p>
        </w:tc>
      </w:tr>
      <w:tr w14:paraId="6ACE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DA9B043">
            <w:pPr>
              <w:spacing w:line="360" w:lineRule="exact"/>
              <w:jc w:val="center"/>
              <w:rPr>
                <w:szCs w:val="21"/>
              </w:rPr>
            </w:pPr>
            <w:r>
              <w:rPr>
                <w:szCs w:val="21"/>
                <w:highlight w:val="none"/>
              </w:rPr>
              <w:t>6</w:t>
            </w:r>
          </w:p>
        </w:tc>
        <w:tc>
          <w:tcPr>
            <w:tcW w:w="1385" w:type="dxa"/>
            <w:vAlign w:val="center"/>
          </w:tcPr>
          <w:p w14:paraId="61DBC1E5">
            <w:pPr>
              <w:spacing w:line="360" w:lineRule="exact"/>
              <w:jc w:val="center"/>
              <w:rPr>
                <w:szCs w:val="21"/>
              </w:rPr>
            </w:pPr>
            <w:r>
              <w:rPr>
                <w:szCs w:val="21"/>
              </w:rPr>
              <w:t>404-FT-0004</w:t>
            </w:r>
          </w:p>
        </w:tc>
        <w:tc>
          <w:tcPr>
            <w:tcW w:w="1327" w:type="dxa"/>
            <w:vAlign w:val="center"/>
          </w:tcPr>
          <w:p w14:paraId="46AA59F0">
            <w:pPr>
              <w:spacing w:line="360" w:lineRule="exact"/>
              <w:jc w:val="center"/>
              <w:rPr>
                <w:szCs w:val="21"/>
              </w:rPr>
            </w:pPr>
            <w:r>
              <w:rPr>
                <w:rFonts w:hint="eastAsia"/>
                <w:szCs w:val="21"/>
              </w:rPr>
              <w:t>电磁流量计</w:t>
            </w:r>
          </w:p>
        </w:tc>
        <w:tc>
          <w:tcPr>
            <w:tcW w:w="1456" w:type="dxa"/>
            <w:vAlign w:val="center"/>
          </w:tcPr>
          <w:p w14:paraId="10492DAC">
            <w:pPr>
              <w:spacing w:line="360" w:lineRule="exact"/>
              <w:jc w:val="center"/>
              <w:rPr>
                <w:szCs w:val="21"/>
              </w:rPr>
            </w:pPr>
            <w:r>
              <w:rPr>
                <w:rFonts w:hint="eastAsia"/>
                <w:szCs w:val="21"/>
              </w:rPr>
              <w:t>循环水旁滤水流量</w:t>
            </w:r>
          </w:p>
        </w:tc>
        <w:tc>
          <w:tcPr>
            <w:tcW w:w="1666" w:type="dxa"/>
            <w:vAlign w:val="center"/>
          </w:tcPr>
          <w:p w14:paraId="6269DF06">
            <w:pPr>
              <w:spacing w:line="360" w:lineRule="exact"/>
              <w:jc w:val="center"/>
              <w:rPr>
                <w:szCs w:val="21"/>
              </w:rPr>
            </w:pPr>
            <w:r>
              <w:rPr>
                <w:szCs w:val="21"/>
              </w:rPr>
              <w:t>DN500</w:t>
            </w:r>
            <w:r>
              <w:rPr>
                <w:rFonts w:hint="eastAsia"/>
                <w:szCs w:val="21"/>
                <w:highlight w:val="none"/>
              </w:rPr>
              <w:t>、</w:t>
            </w:r>
            <w:r>
              <w:rPr>
                <w:szCs w:val="21"/>
              </w:rPr>
              <w:t xml:space="preserve">PN16 </w:t>
            </w:r>
          </w:p>
        </w:tc>
        <w:tc>
          <w:tcPr>
            <w:tcW w:w="1755" w:type="dxa"/>
            <w:tcBorders>
              <w:right w:val="single" w:color="auto" w:sz="4" w:space="0"/>
            </w:tcBorders>
            <w:vAlign w:val="center"/>
          </w:tcPr>
          <w:p w14:paraId="129DC438">
            <w:pPr>
              <w:spacing w:line="360" w:lineRule="exact"/>
              <w:jc w:val="center"/>
            </w:pPr>
            <w:r>
              <w:rPr>
                <w:rFonts w:hint="eastAsia"/>
              </w:rPr>
              <w:t>详细参数见数据表</w:t>
            </w:r>
          </w:p>
        </w:tc>
        <w:tc>
          <w:tcPr>
            <w:tcW w:w="1650" w:type="dxa"/>
            <w:tcBorders>
              <w:left w:val="single" w:color="auto" w:sz="4" w:space="0"/>
            </w:tcBorders>
            <w:vAlign w:val="center"/>
          </w:tcPr>
          <w:p w14:paraId="497D666B">
            <w:pPr>
              <w:spacing w:line="360" w:lineRule="exact"/>
              <w:jc w:val="center"/>
              <w:rPr>
                <w:szCs w:val="21"/>
              </w:rPr>
            </w:pPr>
            <w:r>
              <w:rPr>
                <w:rFonts w:hint="eastAsia"/>
                <w:szCs w:val="21"/>
              </w:rPr>
              <w:t>科隆、横河、</w:t>
            </w:r>
            <w:r>
              <w:rPr>
                <w:szCs w:val="21"/>
              </w:rPr>
              <w:t>E+H</w:t>
            </w:r>
            <w:r>
              <w:rPr>
                <w:rFonts w:hint="eastAsia"/>
                <w:szCs w:val="21"/>
              </w:rPr>
              <w:t>、</w:t>
            </w:r>
            <w:r>
              <w:rPr>
                <w:szCs w:val="21"/>
              </w:rPr>
              <w:t>ABB</w:t>
            </w:r>
          </w:p>
        </w:tc>
      </w:tr>
      <w:tr w14:paraId="4223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10A369B1">
            <w:pPr>
              <w:spacing w:line="360" w:lineRule="exact"/>
              <w:jc w:val="center"/>
              <w:rPr>
                <w:szCs w:val="21"/>
              </w:rPr>
            </w:pPr>
            <w:r>
              <w:rPr>
                <w:b/>
                <w:bCs/>
                <w:color w:val="FF0000"/>
              </w:rPr>
              <w:t>序号</w:t>
            </w:r>
          </w:p>
        </w:tc>
        <w:tc>
          <w:tcPr>
            <w:tcW w:w="1385" w:type="dxa"/>
            <w:vAlign w:val="center"/>
          </w:tcPr>
          <w:p w14:paraId="681A7195">
            <w:pPr>
              <w:spacing w:line="360" w:lineRule="exact"/>
              <w:jc w:val="center"/>
              <w:rPr>
                <w:szCs w:val="21"/>
              </w:rPr>
            </w:pPr>
            <w:r>
              <w:rPr>
                <w:b/>
                <w:bCs/>
                <w:color w:val="FF0000"/>
              </w:rPr>
              <w:t>位号</w:t>
            </w:r>
          </w:p>
        </w:tc>
        <w:tc>
          <w:tcPr>
            <w:tcW w:w="1327" w:type="dxa"/>
            <w:vAlign w:val="center"/>
          </w:tcPr>
          <w:p w14:paraId="59844981">
            <w:pPr>
              <w:spacing w:line="360" w:lineRule="exact"/>
              <w:jc w:val="center"/>
              <w:rPr>
                <w:szCs w:val="21"/>
              </w:rPr>
            </w:pPr>
            <w:r>
              <w:rPr>
                <w:rFonts w:hint="eastAsia"/>
                <w:b/>
                <w:bCs/>
                <w:color w:val="FF0000"/>
                <w:szCs w:val="21"/>
              </w:rPr>
              <w:t>类型</w:t>
            </w:r>
          </w:p>
        </w:tc>
        <w:tc>
          <w:tcPr>
            <w:tcW w:w="1456" w:type="dxa"/>
            <w:vAlign w:val="center"/>
          </w:tcPr>
          <w:p w14:paraId="4304B4AD">
            <w:pPr>
              <w:spacing w:line="360" w:lineRule="exact"/>
              <w:jc w:val="center"/>
              <w:rPr>
                <w:szCs w:val="21"/>
              </w:rPr>
            </w:pPr>
            <w:r>
              <w:rPr>
                <w:rFonts w:hint="eastAsia"/>
                <w:b/>
                <w:bCs/>
                <w:color w:val="FF0000"/>
              </w:rPr>
              <w:t>用途</w:t>
            </w:r>
          </w:p>
        </w:tc>
        <w:tc>
          <w:tcPr>
            <w:tcW w:w="1666" w:type="dxa"/>
            <w:vAlign w:val="center"/>
          </w:tcPr>
          <w:p w14:paraId="26943062">
            <w:pPr>
              <w:spacing w:line="360" w:lineRule="exact"/>
              <w:jc w:val="center"/>
              <w:rPr>
                <w:szCs w:val="21"/>
              </w:rPr>
            </w:pPr>
            <w:r>
              <w:rPr>
                <w:rFonts w:hint="eastAsia"/>
                <w:b/>
                <w:bCs/>
                <w:color w:val="FF0000"/>
              </w:rPr>
              <w:t>法兰规格</w:t>
            </w:r>
          </w:p>
        </w:tc>
        <w:tc>
          <w:tcPr>
            <w:tcW w:w="1755" w:type="dxa"/>
            <w:tcBorders>
              <w:right w:val="single" w:color="auto" w:sz="4" w:space="0"/>
            </w:tcBorders>
            <w:vAlign w:val="center"/>
          </w:tcPr>
          <w:p w14:paraId="1E10E9C8">
            <w:pPr>
              <w:spacing w:line="360" w:lineRule="exact"/>
              <w:jc w:val="center"/>
              <w:rPr>
                <w:szCs w:val="21"/>
              </w:rPr>
            </w:pPr>
            <w:r>
              <w:rPr>
                <w:rFonts w:hint="eastAsia"/>
                <w:b/>
                <w:bCs/>
                <w:color w:val="FF0000"/>
              </w:rPr>
              <w:t>备注</w:t>
            </w:r>
          </w:p>
        </w:tc>
        <w:tc>
          <w:tcPr>
            <w:tcW w:w="1650" w:type="dxa"/>
            <w:tcBorders>
              <w:left w:val="single" w:color="auto" w:sz="4" w:space="0"/>
            </w:tcBorders>
            <w:vAlign w:val="center"/>
          </w:tcPr>
          <w:p w14:paraId="09E570C1">
            <w:pPr>
              <w:spacing w:line="360" w:lineRule="exact"/>
              <w:jc w:val="center"/>
              <w:rPr>
                <w:szCs w:val="21"/>
              </w:rPr>
            </w:pPr>
            <w:r>
              <w:rPr>
                <w:rFonts w:hint="eastAsia"/>
                <w:b/>
                <w:bCs/>
                <w:color w:val="FF0000"/>
              </w:rPr>
              <w:t>品牌要求</w:t>
            </w:r>
          </w:p>
        </w:tc>
      </w:tr>
      <w:tr w14:paraId="39B0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5F852434">
            <w:pPr>
              <w:spacing w:line="360" w:lineRule="exact"/>
              <w:jc w:val="center"/>
              <w:rPr>
                <w:szCs w:val="21"/>
              </w:rPr>
            </w:pPr>
            <w:r>
              <w:rPr>
                <w:szCs w:val="21"/>
              </w:rPr>
              <w:t>1</w:t>
            </w:r>
          </w:p>
        </w:tc>
        <w:tc>
          <w:tcPr>
            <w:tcW w:w="1385" w:type="dxa"/>
            <w:vAlign w:val="center"/>
          </w:tcPr>
          <w:p w14:paraId="1131A61F">
            <w:pPr>
              <w:spacing w:line="360" w:lineRule="exact"/>
              <w:jc w:val="center"/>
              <w:rPr>
                <w:szCs w:val="21"/>
              </w:rPr>
            </w:pPr>
            <w:r>
              <w:rPr>
                <w:szCs w:val="21"/>
              </w:rPr>
              <w:t>010-FT-1005</w:t>
            </w:r>
          </w:p>
        </w:tc>
        <w:tc>
          <w:tcPr>
            <w:tcW w:w="1327" w:type="dxa"/>
            <w:vAlign w:val="center"/>
          </w:tcPr>
          <w:p w14:paraId="01AE19A5">
            <w:pPr>
              <w:spacing w:line="360" w:lineRule="exact"/>
              <w:jc w:val="center"/>
              <w:rPr>
                <w:szCs w:val="21"/>
              </w:rPr>
            </w:pPr>
            <w:r>
              <w:rPr>
                <w:rFonts w:hint="eastAsia"/>
                <w:szCs w:val="21"/>
              </w:rPr>
              <w:t>旋涡流量计</w:t>
            </w:r>
          </w:p>
        </w:tc>
        <w:tc>
          <w:tcPr>
            <w:tcW w:w="1456" w:type="dxa"/>
            <w:vAlign w:val="center"/>
          </w:tcPr>
          <w:p w14:paraId="5B7CC2A2">
            <w:pPr>
              <w:spacing w:line="360" w:lineRule="exact"/>
              <w:jc w:val="center"/>
              <w:rPr>
                <w:szCs w:val="21"/>
              </w:rPr>
            </w:pPr>
            <w:r>
              <w:rPr>
                <w:rFonts w:hint="eastAsia"/>
                <w:szCs w:val="21"/>
              </w:rPr>
              <w:t>出装置蒸汽凝液流量</w:t>
            </w:r>
          </w:p>
        </w:tc>
        <w:tc>
          <w:tcPr>
            <w:tcW w:w="1666" w:type="dxa"/>
            <w:vAlign w:val="center"/>
          </w:tcPr>
          <w:p w14:paraId="6F218D9B">
            <w:pPr>
              <w:spacing w:line="360" w:lineRule="exact"/>
              <w:jc w:val="center"/>
              <w:rPr>
                <w:szCs w:val="21"/>
              </w:rPr>
            </w:pPr>
            <w:r>
              <w:rPr>
                <w:szCs w:val="21"/>
              </w:rPr>
              <w:t>6" CL150</w:t>
            </w:r>
          </w:p>
        </w:tc>
        <w:tc>
          <w:tcPr>
            <w:tcW w:w="1755" w:type="dxa"/>
            <w:tcBorders>
              <w:right w:val="single" w:color="auto" w:sz="4" w:space="0"/>
            </w:tcBorders>
            <w:vAlign w:val="center"/>
          </w:tcPr>
          <w:p w14:paraId="762469BE">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3BBF7920">
            <w:pPr>
              <w:spacing w:line="360" w:lineRule="exact"/>
              <w:jc w:val="center"/>
              <w:rPr>
                <w:szCs w:val="21"/>
              </w:rPr>
            </w:pPr>
            <w:r>
              <w:rPr>
                <w:rFonts w:hint="eastAsia"/>
                <w:szCs w:val="21"/>
              </w:rPr>
              <w:t>科隆、横河、</w:t>
            </w:r>
            <w:r>
              <w:rPr>
                <w:szCs w:val="21"/>
              </w:rPr>
              <w:t>E+H</w:t>
            </w:r>
            <w:r>
              <w:rPr>
                <w:rFonts w:hint="eastAsia"/>
                <w:szCs w:val="21"/>
              </w:rPr>
              <w:t>、ABB</w:t>
            </w:r>
          </w:p>
        </w:tc>
      </w:tr>
      <w:tr w14:paraId="6B18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20C0A3B8">
            <w:pPr>
              <w:spacing w:line="360" w:lineRule="exact"/>
              <w:jc w:val="center"/>
              <w:rPr>
                <w:szCs w:val="21"/>
              </w:rPr>
            </w:pPr>
            <w:r>
              <w:rPr>
                <w:szCs w:val="21"/>
              </w:rPr>
              <w:t>2</w:t>
            </w:r>
          </w:p>
        </w:tc>
        <w:tc>
          <w:tcPr>
            <w:tcW w:w="1385" w:type="dxa"/>
            <w:vAlign w:val="center"/>
          </w:tcPr>
          <w:p w14:paraId="4DA00FAD">
            <w:pPr>
              <w:spacing w:line="360" w:lineRule="exact"/>
              <w:jc w:val="center"/>
              <w:rPr>
                <w:szCs w:val="21"/>
              </w:rPr>
            </w:pPr>
            <w:r>
              <w:rPr>
                <w:szCs w:val="21"/>
              </w:rPr>
              <w:t>010-FT-1006</w:t>
            </w:r>
          </w:p>
        </w:tc>
        <w:tc>
          <w:tcPr>
            <w:tcW w:w="1327" w:type="dxa"/>
            <w:vAlign w:val="center"/>
          </w:tcPr>
          <w:p w14:paraId="614431D4">
            <w:pPr>
              <w:spacing w:line="360" w:lineRule="exact"/>
              <w:jc w:val="center"/>
              <w:rPr>
                <w:szCs w:val="21"/>
              </w:rPr>
            </w:pPr>
            <w:r>
              <w:rPr>
                <w:rFonts w:hint="eastAsia"/>
                <w:szCs w:val="21"/>
              </w:rPr>
              <w:t>旋涡流量计</w:t>
            </w:r>
          </w:p>
        </w:tc>
        <w:tc>
          <w:tcPr>
            <w:tcW w:w="1456" w:type="dxa"/>
            <w:vAlign w:val="center"/>
          </w:tcPr>
          <w:p w14:paraId="15B75236">
            <w:pPr>
              <w:spacing w:line="360" w:lineRule="exact"/>
              <w:jc w:val="center"/>
              <w:rPr>
                <w:szCs w:val="21"/>
              </w:rPr>
            </w:pPr>
            <w:r>
              <w:rPr>
                <w:rFonts w:hint="eastAsia"/>
                <w:szCs w:val="21"/>
              </w:rPr>
              <w:t>进装置脱盐水流量</w:t>
            </w:r>
          </w:p>
        </w:tc>
        <w:tc>
          <w:tcPr>
            <w:tcW w:w="1666" w:type="dxa"/>
            <w:vAlign w:val="center"/>
          </w:tcPr>
          <w:p w14:paraId="5A8BE20B">
            <w:pPr>
              <w:spacing w:line="360" w:lineRule="exact"/>
              <w:jc w:val="center"/>
              <w:rPr>
                <w:szCs w:val="21"/>
              </w:rPr>
            </w:pPr>
            <w:r>
              <w:rPr>
                <w:szCs w:val="21"/>
              </w:rPr>
              <w:t>6" CL150</w:t>
            </w:r>
          </w:p>
        </w:tc>
        <w:tc>
          <w:tcPr>
            <w:tcW w:w="1755" w:type="dxa"/>
            <w:tcBorders>
              <w:right w:val="single" w:color="auto" w:sz="4" w:space="0"/>
            </w:tcBorders>
            <w:vAlign w:val="center"/>
          </w:tcPr>
          <w:p w14:paraId="3793844E">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44598E39">
            <w:pPr>
              <w:spacing w:line="360" w:lineRule="exact"/>
              <w:jc w:val="center"/>
              <w:rPr>
                <w:szCs w:val="21"/>
              </w:rPr>
            </w:pPr>
            <w:r>
              <w:rPr>
                <w:rFonts w:hint="eastAsia"/>
                <w:szCs w:val="21"/>
              </w:rPr>
              <w:t>科隆、横河、</w:t>
            </w:r>
            <w:r>
              <w:rPr>
                <w:szCs w:val="21"/>
              </w:rPr>
              <w:t>E+H</w:t>
            </w:r>
            <w:r>
              <w:rPr>
                <w:rFonts w:hint="eastAsia"/>
                <w:szCs w:val="21"/>
              </w:rPr>
              <w:t>、ABB</w:t>
            </w:r>
          </w:p>
        </w:tc>
      </w:tr>
      <w:tr w14:paraId="6EFA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481638DD">
            <w:pPr>
              <w:spacing w:line="360" w:lineRule="exact"/>
              <w:jc w:val="center"/>
              <w:rPr>
                <w:szCs w:val="21"/>
              </w:rPr>
            </w:pPr>
            <w:r>
              <w:rPr>
                <w:szCs w:val="21"/>
              </w:rPr>
              <w:t>3</w:t>
            </w:r>
          </w:p>
        </w:tc>
        <w:tc>
          <w:tcPr>
            <w:tcW w:w="1385" w:type="dxa"/>
            <w:vAlign w:val="center"/>
          </w:tcPr>
          <w:p w14:paraId="2AE3DE86">
            <w:pPr>
              <w:spacing w:line="360" w:lineRule="exact"/>
              <w:jc w:val="center"/>
              <w:rPr>
                <w:szCs w:val="21"/>
              </w:rPr>
            </w:pPr>
            <w:r>
              <w:rPr>
                <w:szCs w:val="21"/>
              </w:rPr>
              <w:t>010-FT-1004</w:t>
            </w:r>
          </w:p>
        </w:tc>
        <w:tc>
          <w:tcPr>
            <w:tcW w:w="1327" w:type="dxa"/>
            <w:vAlign w:val="center"/>
          </w:tcPr>
          <w:p w14:paraId="24592267">
            <w:pPr>
              <w:spacing w:line="360" w:lineRule="exact"/>
              <w:jc w:val="center"/>
              <w:rPr>
                <w:szCs w:val="21"/>
              </w:rPr>
            </w:pPr>
            <w:r>
              <w:rPr>
                <w:rFonts w:hint="eastAsia"/>
                <w:szCs w:val="21"/>
              </w:rPr>
              <w:t>旋涡流量计</w:t>
            </w:r>
          </w:p>
        </w:tc>
        <w:tc>
          <w:tcPr>
            <w:tcW w:w="1456" w:type="dxa"/>
            <w:vAlign w:val="center"/>
          </w:tcPr>
          <w:p w14:paraId="1343F01D">
            <w:pPr>
              <w:spacing w:line="360" w:lineRule="exact"/>
              <w:jc w:val="center"/>
              <w:rPr>
                <w:szCs w:val="21"/>
              </w:rPr>
            </w:pPr>
            <w:r>
              <w:rPr>
                <w:rFonts w:hint="eastAsia"/>
                <w:szCs w:val="21"/>
              </w:rPr>
              <w:t>工艺废水流量</w:t>
            </w:r>
          </w:p>
        </w:tc>
        <w:tc>
          <w:tcPr>
            <w:tcW w:w="1666" w:type="dxa"/>
            <w:vAlign w:val="center"/>
          </w:tcPr>
          <w:p w14:paraId="3F28090C">
            <w:pPr>
              <w:spacing w:line="360" w:lineRule="exact"/>
              <w:jc w:val="center"/>
              <w:rPr>
                <w:szCs w:val="21"/>
              </w:rPr>
            </w:pPr>
            <w:r>
              <w:rPr>
                <w:szCs w:val="21"/>
              </w:rPr>
              <w:t>3" CL150</w:t>
            </w:r>
          </w:p>
        </w:tc>
        <w:tc>
          <w:tcPr>
            <w:tcW w:w="1755" w:type="dxa"/>
            <w:tcBorders>
              <w:right w:val="single" w:color="auto" w:sz="4" w:space="0"/>
            </w:tcBorders>
            <w:vAlign w:val="center"/>
          </w:tcPr>
          <w:p w14:paraId="43BBBA83">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09235D96">
            <w:pPr>
              <w:spacing w:line="360" w:lineRule="exact"/>
              <w:jc w:val="center"/>
              <w:rPr>
                <w:szCs w:val="21"/>
              </w:rPr>
            </w:pPr>
            <w:r>
              <w:rPr>
                <w:rFonts w:hint="eastAsia"/>
                <w:szCs w:val="21"/>
              </w:rPr>
              <w:t>科隆、横河、</w:t>
            </w:r>
            <w:r>
              <w:rPr>
                <w:szCs w:val="21"/>
              </w:rPr>
              <w:t>E+H</w:t>
            </w:r>
            <w:r>
              <w:rPr>
                <w:rFonts w:hint="eastAsia"/>
                <w:szCs w:val="21"/>
              </w:rPr>
              <w:t>、ABB</w:t>
            </w:r>
          </w:p>
        </w:tc>
      </w:tr>
      <w:tr w14:paraId="4D94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3D6B07ED">
            <w:pPr>
              <w:spacing w:line="360" w:lineRule="exact"/>
              <w:jc w:val="center"/>
              <w:rPr>
                <w:szCs w:val="21"/>
              </w:rPr>
            </w:pPr>
            <w:r>
              <w:rPr>
                <w:b/>
                <w:bCs/>
                <w:color w:val="FF0000"/>
              </w:rPr>
              <w:t>序号</w:t>
            </w:r>
          </w:p>
        </w:tc>
        <w:tc>
          <w:tcPr>
            <w:tcW w:w="1385" w:type="dxa"/>
            <w:vAlign w:val="center"/>
          </w:tcPr>
          <w:p w14:paraId="4E1BEE8E">
            <w:pPr>
              <w:spacing w:line="360" w:lineRule="exact"/>
              <w:jc w:val="center"/>
              <w:rPr>
                <w:szCs w:val="21"/>
              </w:rPr>
            </w:pPr>
            <w:r>
              <w:rPr>
                <w:b/>
                <w:bCs/>
                <w:color w:val="FF0000"/>
              </w:rPr>
              <w:t>位号</w:t>
            </w:r>
          </w:p>
        </w:tc>
        <w:tc>
          <w:tcPr>
            <w:tcW w:w="1327" w:type="dxa"/>
            <w:vAlign w:val="center"/>
          </w:tcPr>
          <w:p w14:paraId="209BA72A">
            <w:pPr>
              <w:spacing w:line="360" w:lineRule="exact"/>
              <w:jc w:val="center"/>
              <w:rPr>
                <w:szCs w:val="21"/>
              </w:rPr>
            </w:pPr>
            <w:r>
              <w:rPr>
                <w:rFonts w:hint="eastAsia"/>
                <w:b/>
                <w:bCs/>
                <w:color w:val="FF0000"/>
                <w:szCs w:val="21"/>
              </w:rPr>
              <w:t>类型</w:t>
            </w:r>
          </w:p>
        </w:tc>
        <w:tc>
          <w:tcPr>
            <w:tcW w:w="1456" w:type="dxa"/>
            <w:vAlign w:val="center"/>
          </w:tcPr>
          <w:p w14:paraId="0E68A71D">
            <w:pPr>
              <w:spacing w:line="360" w:lineRule="exact"/>
              <w:jc w:val="center"/>
              <w:rPr>
                <w:szCs w:val="21"/>
              </w:rPr>
            </w:pPr>
            <w:r>
              <w:rPr>
                <w:rFonts w:hint="eastAsia"/>
                <w:b/>
                <w:bCs/>
                <w:color w:val="FF0000"/>
              </w:rPr>
              <w:t>用途</w:t>
            </w:r>
          </w:p>
        </w:tc>
        <w:tc>
          <w:tcPr>
            <w:tcW w:w="1666" w:type="dxa"/>
            <w:vAlign w:val="center"/>
          </w:tcPr>
          <w:p w14:paraId="5FDFC77E">
            <w:pPr>
              <w:spacing w:line="360" w:lineRule="exact"/>
              <w:jc w:val="center"/>
              <w:rPr>
                <w:szCs w:val="21"/>
              </w:rPr>
            </w:pPr>
            <w:r>
              <w:rPr>
                <w:rFonts w:hint="eastAsia"/>
                <w:b/>
                <w:bCs/>
                <w:color w:val="FF0000"/>
              </w:rPr>
              <w:t>安装方式</w:t>
            </w:r>
          </w:p>
        </w:tc>
        <w:tc>
          <w:tcPr>
            <w:tcW w:w="1755" w:type="dxa"/>
            <w:tcBorders>
              <w:right w:val="single" w:color="auto" w:sz="4" w:space="0"/>
            </w:tcBorders>
            <w:vAlign w:val="center"/>
          </w:tcPr>
          <w:p w14:paraId="26F52350">
            <w:pPr>
              <w:spacing w:line="360" w:lineRule="exact"/>
              <w:jc w:val="center"/>
            </w:pPr>
            <w:r>
              <w:rPr>
                <w:rFonts w:hint="eastAsia"/>
                <w:b/>
                <w:bCs/>
                <w:color w:val="FF0000"/>
              </w:rPr>
              <w:t>备注</w:t>
            </w:r>
          </w:p>
        </w:tc>
        <w:tc>
          <w:tcPr>
            <w:tcW w:w="1650" w:type="dxa"/>
            <w:tcBorders>
              <w:left w:val="single" w:color="auto" w:sz="4" w:space="0"/>
            </w:tcBorders>
            <w:vAlign w:val="center"/>
          </w:tcPr>
          <w:p w14:paraId="2558752D">
            <w:pPr>
              <w:spacing w:line="360" w:lineRule="exact"/>
              <w:jc w:val="center"/>
              <w:rPr>
                <w:szCs w:val="21"/>
              </w:rPr>
            </w:pPr>
            <w:r>
              <w:rPr>
                <w:rFonts w:hint="eastAsia"/>
                <w:b/>
                <w:bCs/>
                <w:color w:val="FF0000"/>
              </w:rPr>
              <w:t>品牌要求</w:t>
            </w:r>
          </w:p>
        </w:tc>
      </w:tr>
      <w:tr w14:paraId="02B2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5648E25B">
            <w:pPr>
              <w:spacing w:line="360" w:lineRule="exact"/>
              <w:jc w:val="center"/>
              <w:rPr>
                <w:szCs w:val="21"/>
              </w:rPr>
            </w:pPr>
            <w:r>
              <w:rPr>
                <w:szCs w:val="21"/>
              </w:rPr>
              <w:t>1</w:t>
            </w:r>
          </w:p>
        </w:tc>
        <w:tc>
          <w:tcPr>
            <w:tcW w:w="1385" w:type="dxa"/>
            <w:vAlign w:val="center"/>
          </w:tcPr>
          <w:p w14:paraId="56BCA02C">
            <w:pPr>
              <w:spacing w:line="360" w:lineRule="exact"/>
              <w:jc w:val="center"/>
              <w:rPr>
                <w:szCs w:val="21"/>
              </w:rPr>
            </w:pPr>
            <w:r>
              <w:rPr>
                <w:szCs w:val="21"/>
              </w:rPr>
              <w:t>404-FT-0001</w:t>
            </w:r>
          </w:p>
        </w:tc>
        <w:tc>
          <w:tcPr>
            <w:tcW w:w="1327" w:type="dxa"/>
            <w:vAlign w:val="center"/>
          </w:tcPr>
          <w:p w14:paraId="28358C14">
            <w:pPr>
              <w:spacing w:line="360" w:lineRule="exact"/>
              <w:jc w:val="center"/>
              <w:rPr>
                <w:szCs w:val="21"/>
              </w:rPr>
            </w:pPr>
            <w:r>
              <w:rPr>
                <w:rFonts w:hint="eastAsia"/>
                <w:szCs w:val="21"/>
              </w:rPr>
              <w:t>超声波流量计</w:t>
            </w:r>
          </w:p>
        </w:tc>
        <w:tc>
          <w:tcPr>
            <w:tcW w:w="1456" w:type="dxa"/>
            <w:vAlign w:val="center"/>
          </w:tcPr>
          <w:p w14:paraId="51CA0D91">
            <w:pPr>
              <w:spacing w:line="360" w:lineRule="exact"/>
              <w:jc w:val="center"/>
              <w:rPr>
                <w:szCs w:val="21"/>
              </w:rPr>
            </w:pPr>
            <w:r>
              <w:rPr>
                <w:rFonts w:hint="eastAsia"/>
                <w:szCs w:val="21"/>
              </w:rPr>
              <w:t>循环给水流量</w:t>
            </w:r>
          </w:p>
        </w:tc>
        <w:tc>
          <w:tcPr>
            <w:tcW w:w="1666" w:type="dxa"/>
            <w:vAlign w:val="center"/>
          </w:tcPr>
          <w:p w14:paraId="66ABF8D7">
            <w:pPr>
              <w:spacing w:line="360" w:lineRule="exact"/>
              <w:jc w:val="center"/>
              <w:rPr>
                <w:szCs w:val="21"/>
              </w:rPr>
            </w:pPr>
            <w:r>
              <w:rPr>
                <w:rFonts w:hint="eastAsia"/>
                <w:szCs w:val="21"/>
              </w:rPr>
              <w:t>（捆绑式）</w:t>
            </w:r>
          </w:p>
        </w:tc>
        <w:tc>
          <w:tcPr>
            <w:tcW w:w="1755" w:type="dxa"/>
            <w:tcBorders>
              <w:right w:val="single" w:color="auto" w:sz="4" w:space="0"/>
            </w:tcBorders>
            <w:vAlign w:val="center"/>
          </w:tcPr>
          <w:p w14:paraId="1637394C">
            <w:pPr>
              <w:spacing w:line="360" w:lineRule="exact"/>
              <w:jc w:val="center"/>
              <w:rPr>
                <w:szCs w:val="21"/>
              </w:rPr>
            </w:pPr>
            <w:r>
              <w:rPr>
                <w:rFonts w:hint="eastAsia"/>
              </w:rPr>
              <w:t>详细参数见数据表</w:t>
            </w:r>
          </w:p>
        </w:tc>
        <w:tc>
          <w:tcPr>
            <w:tcW w:w="1650" w:type="dxa"/>
            <w:tcBorders>
              <w:left w:val="single" w:color="auto" w:sz="4" w:space="0"/>
            </w:tcBorders>
            <w:vAlign w:val="center"/>
          </w:tcPr>
          <w:p w14:paraId="2BBA0A5D">
            <w:pPr>
              <w:spacing w:line="360" w:lineRule="exact"/>
              <w:jc w:val="center"/>
              <w:rPr>
                <w:szCs w:val="21"/>
              </w:rPr>
            </w:pPr>
            <w:r>
              <w:rPr>
                <w:rFonts w:hint="eastAsia"/>
                <w:szCs w:val="21"/>
              </w:rPr>
              <w:t>西门子，科隆，唯恩</w:t>
            </w:r>
          </w:p>
        </w:tc>
      </w:tr>
      <w:tr w14:paraId="3671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07A3145F">
            <w:pPr>
              <w:spacing w:line="360" w:lineRule="exact"/>
              <w:jc w:val="center"/>
              <w:rPr>
                <w:szCs w:val="21"/>
              </w:rPr>
            </w:pPr>
            <w:r>
              <w:rPr>
                <w:szCs w:val="21"/>
                <w:highlight w:val="none"/>
              </w:rPr>
              <w:t>2</w:t>
            </w:r>
          </w:p>
        </w:tc>
        <w:tc>
          <w:tcPr>
            <w:tcW w:w="1385" w:type="dxa"/>
            <w:vAlign w:val="center"/>
          </w:tcPr>
          <w:p w14:paraId="1651235B">
            <w:pPr>
              <w:spacing w:line="360" w:lineRule="exact"/>
              <w:jc w:val="center"/>
              <w:rPr>
                <w:szCs w:val="21"/>
              </w:rPr>
            </w:pPr>
            <w:r>
              <w:rPr>
                <w:szCs w:val="21"/>
                <w:highlight w:val="none"/>
              </w:rPr>
              <w:t>52-FT-2000</w:t>
            </w:r>
          </w:p>
        </w:tc>
        <w:tc>
          <w:tcPr>
            <w:tcW w:w="1327" w:type="dxa"/>
            <w:vAlign w:val="center"/>
          </w:tcPr>
          <w:p w14:paraId="41C61F4B">
            <w:pPr>
              <w:spacing w:line="360" w:lineRule="exact"/>
              <w:jc w:val="center"/>
              <w:rPr>
                <w:szCs w:val="21"/>
              </w:rPr>
            </w:pPr>
            <w:r>
              <w:rPr>
                <w:rFonts w:hint="eastAsia"/>
                <w:szCs w:val="21"/>
                <w:highlight w:val="none"/>
              </w:rPr>
              <w:t>超声波流量计</w:t>
            </w:r>
          </w:p>
        </w:tc>
        <w:tc>
          <w:tcPr>
            <w:tcW w:w="1456" w:type="dxa"/>
            <w:vAlign w:val="center"/>
          </w:tcPr>
          <w:p w14:paraId="68AB53CA">
            <w:pPr>
              <w:spacing w:line="360" w:lineRule="exact"/>
              <w:jc w:val="center"/>
              <w:rPr>
                <w:szCs w:val="21"/>
              </w:rPr>
            </w:pPr>
            <w:r>
              <w:rPr>
                <w:rFonts w:hint="eastAsia"/>
                <w:szCs w:val="21"/>
                <w:highlight w:val="none"/>
              </w:rPr>
              <w:t>循环水总管</w:t>
            </w:r>
            <w:r>
              <w:rPr>
                <w:szCs w:val="21"/>
                <w:highlight w:val="none"/>
              </w:rPr>
              <w:t>1</w:t>
            </w:r>
            <w:r>
              <w:rPr>
                <w:rFonts w:hint="eastAsia"/>
                <w:szCs w:val="21"/>
                <w:highlight w:val="none"/>
              </w:rPr>
              <w:t>流量</w:t>
            </w:r>
          </w:p>
        </w:tc>
        <w:tc>
          <w:tcPr>
            <w:tcW w:w="1666" w:type="dxa"/>
            <w:vAlign w:val="center"/>
          </w:tcPr>
          <w:p w14:paraId="0FBA5A88">
            <w:pPr>
              <w:spacing w:line="360" w:lineRule="exact"/>
              <w:ind w:firstLine="210" w:firstLineChars="100"/>
              <w:jc w:val="both"/>
              <w:rPr>
                <w:szCs w:val="21"/>
              </w:rPr>
            </w:pPr>
            <w:r>
              <w:rPr>
                <w:rFonts w:hint="eastAsia"/>
                <w:szCs w:val="21"/>
              </w:rPr>
              <w:t>（捆绑式）</w:t>
            </w:r>
          </w:p>
        </w:tc>
        <w:tc>
          <w:tcPr>
            <w:tcW w:w="1755" w:type="dxa"/>
            <w:tcBorders>
              <w:right w:val="single" w:color="auto" w:sz="4" w:space="0"/>
            </w:tcBorders>
            <w:vAlign w:val="center"/>
          </w:tcPr>
          <w:p w14:paraId="7B2FC754">
            <w:pPr>
              <w:spacing w:line="360" w:lineRule="exact"/>
              <w:jc w:val="center"/>
            </w:pPr>
            <w:r>
              <w:rPr>
                <w:rFonts w:hint="eastAsia"/>
                <w:highlight w:val="none"/>
              </w:rPr>
              <w:t>详细参数见数据表</w:t>
            </w:r>
          </w:p>
        </w:tc>
        <w:tc>
          <w:tcPr>
            <w:tcW w:w="1650" w:type="dxa"/>
            <w:tcBorders>
              <w:left w:val="single" w:color="auto" w:sz="4" w:space="0"/>
            </w:tcBorders>
            <w:vAlign w:val="center"/>
          </w:tcPr>
          <w:p w14:paraId="72FEDCFF">
            <w:pPr>
              <w:spacing w:line="360" w:lineRule="exact"/>
              <w:jc w:val="center"/>
              <w:rPr>
                <w:szCs w:val="21"/>
              </w:rPr>
            </w:pPr>
            <w:r>
              <w:rPr>
                <w:rFonts w:hint="eastAsia"/>
                <w:szCs w:val="21"/>
              </w:rPr>
              <w:t>西门子，科隆，唯恩</w:t>
            </w:r>
          </w:p>
        </w:tc>
      </w:tr>
      <w:tr w14:paraId="7673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9" w:type="dxa"/>
            <w:vAlign w:val="center"/>
          </w:tcPr>
          <w:p w14:paraId="1239C01F">
            <w:pPr>
              <w:spacing w:line="360" w:lineRule="exact"/>
              <w:jc w:val="center"/>
              <w:rPr>
                <w:szCs w:val="21"/>
              </w:rPr>
            </w:pPr>
            <w:r>
              <w:rPr>
                <w:szCs w:val="21"/>
                <w:highlight w:val="none"/>
              </w:rPr>
              <w:t>3</w:t>
            </w:r>
          </w:p>
        </w:tc>
        <w:tc>
          <w:tcPr>
            <w:tcW w:w="1385" w:type="dxa"/>
            <w:vAlign w:val="center"/>
          </w:tcPr>
          <w:p w14:paraId="4C8C1477">
            <w:pPr>
              <w:spacing w:line="360" w:lineRule="exact"/>
              <w:jc w:val="center"/>
              <w:rPr>
                <w:szCs w:val="21"/>
              </w:rPr>
            </w:pPr>
            <w:r>
              <w:rPr>
                <w:szCs w:val="21"/>
                <w:highlight w:val="none"/>
              </w:rPr>
              <w:t>52-FT-2001</w:t>
            </w:r>
          </w:p>
        </w:tc>
        <w:tc>
          <w:tcPr>
            <w:tcW w:w="1327" w:type="dxa"/>
            <w:vAlign w:val="center"/>
          </w:tcPr>
          <w:p w14:paraId="34FA03B4">
            <w:pPr>
              <w:spacing w:line="360" w:lineRule="exact"/>
              <w:jc w:val="center"/>
              <w:rPr>
                <w:szCs w:val="21"/>
              </w:rPr>
            </w:pPr>
            <w:r>
              <w:rPr>
                <w:rFonts w:hint="eastAsia"/>
                <w:szCs w:val="21"/>
                <w:highlight w:val="none"/>
              </w:rPr>
              <w:t>超声波流量计</w:t>
            </w:r>
          </w:p>
        </w:tc>
        <w:tc>
          <w:tcPr>
            <w:tcW w:w="1456" w:type="dxa"/>
            <w:vAlign w:val="center"/>
          </w:tcPr>
          <w:p w14:paraId="766CEE7F">
            <w:pPr>
              <w:spacing w:line="360" w:lineRule="exact"/>
              <w:jc w:val="center"/>
              <w:rPr>
                <w:szCs w:val="21"/>
              </w:rPr>
            </w:pPr>
            <w:r>
              <w:rPr>
                <w:rFonts w:hint="eastAsia"/>
                <w:szCs w:val="21"/>
                <w:highlight w:val="none"/>
              </w:rPr>
              <w:t>循环水总管</w:t>
            </w:r>
            <w:r>
              <w:rPr>
                <w:szCs w:val="21"/>
                <w:highlight w:val="none"/>
              </w:rPr>
              <w:t>2</w:t>
            </w:r>
            <w:r>
              <w:rPr>
                <w:rFonts w:hint="eastAsia"/>
                <w:szCs w:val="21"/>
                <w:highlight w:val="none"/>
              </w:rPr>
              <w:t>流量</w:t>
            </w:r>
          </w:p>
        </w:tc>
        <w:tc>
          <w:tcPr>
            <w:tcW w:w="1666" w:type="dxa"/>
            <w:vAlign w:val="center"/>
          </w:tcPr>
          <w:p w14:paraId="4C0683BC">
            <w:pPr>
              <w:spacing w:line="360" w:lineRule="exact"/>
              <w:jc w:val="center"/>
              <w:rPr>
                <w:szCs w:val="21"/>
              </w:rPr>
            </w:pPr>
            <w:r>
              <w:rPr>
                <w:rFonts w:hint="eastAsia"/>
                <w:szCs w:val="21"/>
              </w:rPr>
              <w:t>（捆绑式）</w:t>
            </w:r>
          </w:p>
        </w:tc>
        <w:tc>
          <w:tcPr>
            <w:tcW w:w="1755" w:type="dxa"/>
            <w:tcBorders>
              <w:right w:val="single" w:color="auto" w:sz="4" w:space="0"/>
            </w:tcBorders>
            <w:vAlign w:val="center"/>
          </w:tcPr>
          <w:p w14:paraId="30F8980B">
            <w:pPr>
              <w:spacing w:line="360" w:lineRule="exact"/>
              <w:jc w:val="center"/>
            </w:pPr>
            <w:r>
              <w:rPr>
                <w:rFonts w:hint="eastAsia"/>
                <w:highlight w:val="none"/>
              </w:rPr>
              <w:t>详细参数见数据表</w:t>
            </w:r>
          </w:p>
        </w:tc>
        <w:tc>
          <w:tcPr>
            <w:tcW w:w="1650" w:type="dxa"/>
            <w:tcBorders>
              <w:left w:val="single" w:color="auto" w:sz="4" w:space="0"/>
            </w:tcBorders>
            <w:vAlign w:val="center"/>
          </w:tcPr>
          <w:p w14:paraId="4BEDA22E">
            <w:pPr>
              <w:spacing w:line="360" w:lineRule="exact"/>
              <w:jc w:val="center"/>
              <w:rPr>
                <w:szCs w:val="21"/>
              </w:rPr>
            </w:pPr>
            <w:r>
              <w:rPr>
                <w:rFonts w:hint="eastAsia"/>
                <w:szCs w:val="21"/>
              </w:rPr>
              <w:t>西门子，科隆，唯恩</w:t>
            </w:r>
          </w:p>
        </w:tc>
      </w:tr>
    </w:tbl>
    <w:p w14:paraId="3E3D997E">
      <w:pPr>
        <w:autoSpaceDE w:val="0"/>
        <w:autoSpaceDN w:val="0"/>
        <w:spacing w:line="360" w:lineRule="exact"/>
        <w:ind w:right="198"/>
        <w:rPr>
          <w:szCs w:val="21"/>
        </w:rPr>
      </w:pPr>
    </w:p>
    <w:p w14:paraId="5D6159BD">
      <w:pPr>
        <w:autoSpaceDE w:val="0"/>
        <w:autoSpaceDN w:val="0"/>
        <w:spacing w:line="360" w:lineRule="exact"/>
        <w:ind w:right="198"/>
        <w:rPr>
          <w:szCs w:val="21"/>
        </w:rPr>
      </w:pPr>
    </w:p>
    <w:p w14:paraId="3161613F">
      <w:pPr>
        <w:widowControl/>
        <w:spacing w:line="360" w:lineRule="auto"/>
        <w:jc w:val="left"/>
        <w:rPr>
          <w:b/>
          <w:szCs w:val="21"/>
        </w:rPr>
      </w:pPr>
      <w:r>
        <w:rPr>
          <w:b/>
          <w:szCs w:val="21"/>
        </w:rPr>
        <w:t>该清单仅供参考，</w:t>
      </w:r>
      <w:r>
        <w:rPr>
          <w:rFonts w:hint="eastAsia"/>
          <w:b/>
          <w:szCs w:val="21"/>
          <w:lang w:eastAsia="zh-CN"/>
        </w:rPr>
        <w:t>报价</w:t>
      </w:r>
      <w:r>
        <w:rPr>
          <w:b/>
          <w:szCs w:val="21"/>
        </w:rPr>
        <w:t>方需根据附件数据表核实各</w:t>
      </w:r>
      <w:r>
        <w:rPr>
          <w:rFonts w:hint="eastAsia"/>
          <w:b/>
          <w:szCs w:val="21"/>
        </w:rPr>
        <w:t>装置流量计</w:t>
      </w:r>
      <w:r>
        <w:rPr>
          <w:b/>
          <w:szCs w:val="21"/>
        </w:rPr>
        <w:t>数量</w:t>
      </w:r>
      <w:r>
        <w:rPr>
          <w:rFonts w:hint="eastAsia"/>
          <w:b/>
          <w:szCs w:val="21"/>
        </w:rPr>
        <w:t>，</w:t>
      </w:r>
      <w:r>
        <w:rPr>
          <w:b/>
          <w:szCs w:val="21"/>
        </w:rPr>
        <w:t>并在</w:t>
      </w:r>
      <w:r>
        <w:rPr>
          <w:rFonts w:hint="eastAsia"/>
          <w:b/>
          <w:szCs w:val="21"/>
          <w:lang w:eastAsia="zh-CN"/>
        </w:rPr>
        <w:t>报价</w:t>
      </w:r>
      <w:r>
        <w:rPr>
          <w:b/>
          <w:szCs w:val="21"/>
        </w:rPr>
        <w:t>文件中提供相应的供货清单。</w:t>
      </w:r>
    </w:p>
    <w:p w14:paraId="7FDC8DA4">
      <w:pPr>
        <w:spacing w:line="360" w:lineRule="exact"/>
        <w:rPr>
          <w:szCs w:val="21"/>
        </w:rPr>
      </w:pPr>
      <w:r>
        <w:rPr>
          <w:szCs w:val="21"/>
        </w:rPr>
        <w:t>2.2 本批</w:t>
      </w:r>
      <w:r>
        <w:rPr>
          <w:rFonts w:hint="eastAsia"/>
          <w:szCs w:val="21"/>
          <w:lang w:eastAsia="zh-CN"/>
        </w:rPr>
        <w:t>采购</w:t>
      </w:r>
      <w:r>
        <w:rPr>
          <w:rFonts w:hint="eastAsia"/>
          <w:szCs w:val="21"/>
        </w:rPr>
        <w:t>流量计</w:t>
      </w:r>
      <w:r>
        <w:rPr>
          <w:szCs w:val="21"/>
        </w:rPr>
        <w:t>不得转包和供应贴牌产品。</w:t>
      </w:r>
    </w:p>
    <w:p w14:paraId="4B32D206">
      <w:pPr>
        <w:spacing w:line="360" w:lineRule="exact"/>
        <w:rPr>
          <w:szCs w:val="21"/>
        </w:rPr>
      </w:pPr>
    </w:p>
    <w:p w14:paraId="77B01D59">
      <w:pPr>
        <w:spacing w:line="360" w:lineRule="auto"/>
        <w:rPr>
          <w:b/>
          <w:szCs w:val="21"/>
        </w:rPr>
      </w:pPr>
      <w:r>
        <w:rPr>
          <w:b/>
          <w:szCs w:val="21"/>
        </w:rPr>
        <w:t>3.设计依据</w:t>
      </w:r>
      <w:r>
        <w:rPr>
          <w:b/>
          <w:szCs w:val="21"/>
        </w:rPr>
        <w:tab/>
      </w:r>
    </w:p>
    <w:p w14:paraId="3A62D21F">
      <w:pPr>
        <w:spacing w:line="360" w:lineRule="auto"/>
        <w:rPr>
          <w:szCs w:val="21"/>
        </w:rPr>
      </w:pPr>
      <w:r>
        <w:rPr>
          <w:szCs w:val="21"/>
        </w:rPr>
        <w:t>3.1</w:t>
      </w:r>
      <w:r>
        <w:rPr>
          <w:rFonts w:hint="eastAsia"/>
          <w:szCs w:val="21"/>
        </w:rPr>
        <w:t>流量计的</w:t>
      </w:r>
      <w:r>
        <w:rPr>
          <w:szCs w:val="21"/>
        </w:rPr>
        <w:t>设计和选型应完全满足或优于数据表的要求，能满足</w:t>
      </w:r>
      <w:r>
        <w:rPr>
          <w:rFonts w:hint="eastAsia"/>
          <w:szCs w:val="21"/>
          <w:lang w:eastAsia="zh-CN"/>
        </w:rPr>
        <w:t>采购</w:t>
      </w:r>
      <w:r>
        <w:rPr>
          <w:szCs w:val="21"/>
        </w:rPr>
        <w:t>方和</w:t>
      </w:r>
      <w:r>
        <w:rPr>
          <w:rFonts w:hint="eastAsia"/>
          <w:szCs w:val="21"/>
          <w:lang w:eastAsia="zh-CN"/>
        </w:rPr>
        <w:t>采购</w:t>
      </w:r>
      <w:r>
        <w:rPr>
          <w:szCs w:val="21"/>
        </w:rPr>
        <w:t>方设计院提出的任何其它技术要求。</w:t>
      </w:r>
    </w:p>
    <w:p w14:paraId="7C23D396">
      <w:pPr>
        <w:widowControl/>
        <w:spacing w:line="360" w:lineRule="auto"/>
        <w:jc w:val="left"/>
        <w:rPr>
          <w:szCs w:val="21"/>
        </w:rPr>
      </w:pPr>
      <w:r>
        <w:rPr>
          <w:szCs w:val="21"/>
        </w:rPr>
        <w:t>3.2环境状况：</w:t>
      </w:r>
    </w:p>
    <w:p w14:paraId="05792A04">
      <w:pPr>
        <w:spacing w:line="360" w:lineRule="auto"/>
        <w:ind w:firstLine="539" w:firstLineChars="257"/>
        <w:rPr>
          <w:szCs w:val="21"/>
        </w:rPr>
      </w:pPr>
      <w:r>
        <w:rPr>
          <w:szCs w:val="21"/>
        </w:rPr>
        <w:t>年平均气温：                                  15.4℃；</w:t>
      </w:r>
    </w:p>
    <w:p w14:paraId="144D8D22">
      <w:pPr>
        <w:spacing w:line="360" w:lineRule="auto"/>
        <w:ind w:firstLine="539" w:firstLineChars="257"/>
        <w:rPr>
          <w:szCs w:val="21"/>
        </w:rPr>
      </w:pPr>
      <w:r>
        <w:rPr>
          <w:szCs w:val="21"/>
        </w:rPr>
        <w:t>极端最低气温：                                －12.4℃；</w:t>
      </w:r>
    </w:p>
    <w:p w14:paraId="7E2C153C">
      <w:pPr>
        <w:spacing w:line="360" w:lineRule="auto"/>
        <w:ind w:firstLine="539" w:firstLineChars="257"/>
        <w:rPr>
          <w:szCs w:val="21"/>
        </w:rPr>
      </w:pPr>
      <w:r>
        <w:rPr>
          <w:szCs w:val="21"/>
        </w:rPr>
        <w:t>极端最高气温：                                40.9℃</w:t>
      </w:r>
    </w:p>
    <w:p w14:paraId="7C378E5D">
      <w:pPr>
        <w:spacing w:line="360" w:lineRule="auto"/>
        <w:ind w:firstLine="539" w:firstLineChars="257"/>
        <w:rPr>
          <w:szCs w:val="21"/>
        </w:rPr>
      </w:pPr>
      <w:r>
        <w:rPr>
          <w:szCs w:val="21"/>
        </w:rPr>
        <w:t>年平均相对湿度：                              76%；</w:t>
      </w:r>
    </w:p>
    <w:p w14:paraId="7A5D7174">
      <w:pPr>
        <w:spacing w:line="360" w:lineRule="auto"/>
        <w:ind w:firstLine="539" w:firstLineChars="257"/>
        <w:rPr>
          <w:szCs w:val="21"/>
        </w:rPr>
      </w:pPr>
      <w:r>
        <w:rPr>
          <w:szCs w:val="21"/>
        </w:rPr>
        <w:t>年平均大气压：                                101.4kPa</w:t>
      </w:r>
    </w:p>
    <w:p w14:paraId="6DD67017">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650DF4E6">
      <w:pPr>
        <w:spacing w:line="360" w:lineRule="exact"/>
        <w:rPr>
          <w:szCs w:val="21"/>
        </w:rPr>
      </w:pPr>
      <w:r>
        <w:rPr>
          <w:szCs w:val="21"/>
        </w:rPr>
        <w:t>3.3仪表及所配电气附件防护要求：</w:t>
      </w:r>
    </w:p>
    <w:p w14:paraId="327A7EDA">
      <w:pPr>
        <w:spacing w:line="360" w:lineRule="exact"/>
        <w:rPr>
          <w:b/>
          <w:szCs w:val="21"/>
        </w:rPr>
      </w:pPr>
      <w:r>
        <w:rPr>
          <w:szCs w:val="21"/>
        </w:rPr>
        <w:t xml:space="preserve">    防护等级                                </w:t>
      </w:r>
      <w:r>
        <w:rPr>
          <w:rFonts w:hint="eastAsia"/>
          <w:szCs w:val="21"/>
        </w:rPr>
        <w:t xml:space="preserve">     不低于IP65  </w:t>
      </w:r>
    </w:p>
    <w:p w14:paraId="7E45D0F2">
      <w:pPr>
        <w:spacing w:line="360" w:lineRule="exact"/>
        <w:ind w:left="283" w:hanging="283" w:hangingChars="135"/>
        <w:rPr>
          <w:szCs w:val="21"/>
        </w:rPr>
      </w:pPr>
      <w:r>
        <w:rPr>
          <w:szCs w:val="21"/>
        </w:rPr>
        <w:t xml:space="preserve">   </w:t>
      </w:r>
      <w:r>
        <w:rPr>
          <w:rFonts w:hint="eastAsia"/>
          <w:szCs w:val="21"/>
        </w:rPr>
        <w:t xml:space="preserve"> </w:t>
      </w:r>
      <w:r>
        <w:t>法兰标准及等级                               HG/T</w:t>
      </w:r>
      <w:r>
        <w:rPr>
          <w:rFonts w:hint="eastAsia"/>
        </w:rPr>
        <w:t>20615</w:t>
      </w:r>
    </w:p>
    <w:p w14:paraId="5399095A">
      <w:pPr>
        <w:spacing w:line="360" w:lineRule="exact"/>
        <w:ind w:left="210" w:leftChars="100" w:firstLine="210" w:firstLineChars="100"/>
        <w:rPr>
          <w:szCs w:val="21"/>
        </w:rPr>
      </w:pPr>
      <w:r>
        <w:rPr>
          <w:szCs w:val="21"/>
        </w:rPr>
        <w:t>仪表安装手册                                 API RP550</w:t>
      </w:r>
    </w:p>
    <w:p w14:paraId="23EB408F">
      <w:pPr>
        <w:spacing w:line="360" w:lineRule="exact"/>
        <w:ind w:firstLine="420" w:firstLineChars="200"/>
        <w:rPr>
          <w:szCs w:val="21"/>
        </w:rPr>
      </w:pPr>
      <w:r>
        <w:rPr>
          <w:szCs w:val="21"/>
        </w:rPr>
        <w:t>铭牌和印记                                   MSS-SP-25</w:t>
      </w:r>
    </w:p>
    <w:p w14:paraId="6BFCB9F1">
      <w:pPr>
        <w:spacing w:line="360" w:lineRule="exact"/>
        <w:ind w:left="210" w:leftChars="100" w:firstLine="210" w:firstLineChars="100"/>
        <w:rPr>
          <w:szCs w:val="21"/>
        </w:rPr>
      </w:pPr>
      <w:r>
        <w:rPr>
          <w:rFonts w:hint="eastAsia"/>
          <w:szCs w:val="21"/>
        </w:rPr>
        <w:t>化工装置自控设计规定                         HG/T 20636-20639</w:t>
      </w:r>
    </w:p>
    <w:p w14:paraId="09F47B00">
      <w:pPr>
        <w:widowControl/>
        <w:spacing w:line="360" w:lineRule="exact"/>
        <w:ind w:firstLine="420" w:firstLineChars="200"/>
        <w:jc w:val="left"/>
        <w:rPr>
          <w:szCs w:val="21"/>
        </w:rPr>
      </w:pPr>
      <w:r>
        <w:rPr>
          <w:szCs w:val="21"/>
        </w:rPr>
        <w:t xml:space="preserve">仪表防护              </w:t>
      </w:r>
      <w:r>
        <w:rPr>
          <w:szCs w:val="21"/>
        </w:rPr>
        <w:tab/>
      </w:r>
      <w:r>
        <w:rPr>
          <w:szCs w:val="21"/>
        </w:rPr>
        <w:t xml:space="preserve">                </w:t>
      </w:r>
      <w:r>
        <w:rPr>
          <w:rFonts w:hint="eastAsia"/>
          <w:szCs w:val="21"/>
        </w:rPr>
        <w:t xml:space="preserve"> </w:t>
      </w:r>
      <w:r>
        <w:rPr>
          <w:szCs w:val="21"/>
        </w:rPr>
        <w:t xml:space="preserve">    GB</w:t>
      </w:r>
      <w:r>
        <w:rPr>
          <w:rFonts w:hint="eastAsia"/>
          <w:szCs w:val="21"/>
        </w:rPr>
        <w:t xml:space="preserve"> 4208（</w:t>
      </w:r>
      <w:r>
        <w:rPr>
          <w:szCs w:val="21"/>
        </w:rPr>
        <w:t>IEC 529</w:t>
      </w:r>
      <w:r>
        <w:rPr>
          <w:rFonts w:hint="eastAsia"/>
          <w:szCs w:val="21"/>
        </w:rPr>
        <w:t>）</w:t>
      </w:r>
    </w:p>
    <w:p w14:paraId="2FC20BC8">
      <w:pPr>
        <w:widowControl/>
        <w:spacing w:line="360" w:lineRule="exact"/>
        <w:ind w:firstLine="420" w:firstLineChars="200"/>
        <w:jc w:val="left"/>
        <w:rPr>
          <w:szCs w:val="21"/>
        </w:rPr>
      </w:pPr>
      <w:r>
        <w:rPr>
          <w:szCs w:val="21"/>
        </w:rPr>
        <w:t xml:space="preserve">防爆等级                                  </w:t>
      </w:r>
      <w:r>
        <w:rPr>
          <w:rFonts w:hint="eastAsia"/>
          <w:szCs w:val="21"/>
        </w:rPr>
        <w:t xml:space="preserve">  不低于Exib IICT4 Gb/Exd IICT4 Gb</w:t>
      </w:r>
    </w:p>
    <w:p w14:paraId="0C276E2D">
      <w:pPr>
        <w:spacing w:line="360" w:lineRule="exact"/>
        <w:ind w:firstLine="420" w:firstLineChars="200"/>
      </w:pPr>
      <w:r>
        <w:t>管道</w:t>
      </w:r>
      <w:r>
        <w:rPr>
          <w:rFonts w:hint="eastAsia"/>
        </w:rPr>
        <w:t>流量计</w:t>
      </w:r>
      <w:r>
        <w:t>标准                               API 6D</w:t>
      </w:r>
    </w:p>
    <w:p w14:paraId="4540ED65">
      <w:pPr>
        <w:spacing w:line="360" w:lineRule="exact"/>
      </w:pPr>
      <w:r>
        <w:rPr>
          <w:rFonts w:hint="eastAsia"/>
        </w:rPr>
        <w:t xml:space="preserve">    </w:t>
      </w:r>
      <w:r>
        <w:t>密封泄漏                                     ANSI B16.104</w:t>
      </w:r>
    </w:p>
    <w:p w14:paraId="7F882895">
      <w:pPr>
        <w:spacing w:line="360" w:lineRule="exact"/>
        <w:ind w:firstLine="420"/>
      </w:pPr>
      <w:r>
        <w:rPr>
          <w:rFonts w:hint="eastAsia"/>
        </w:rPr>
        <w:t>流量计</w:t>
      </w:r>
      <w:r>
        <w:t>防火测试标准                           API 6FA</w:t>
      </w:r>
    </w:p>
    <w:p w14:paraId="31E27974">
      <w:pPr>
        <w:spacing w:line="360" w:lineRule="exact"/>
        <w:ind w:firstLine="420" w:firstLineChars="200"/>
      </w:pPr>
      <w:r>
        <w:t xml:space="preserve">爆炸性环境用防爆电气设备  </w:t>
      </w:r>
      <w:r>
        <w:tab/>
      </w:r>
      <w:r>
        <w:t xml:space="preserve">                </w:t>
      </w:r>
      <w:r>
        <w:rPr>
          <w:rFonts w:hint="eastAsia"/>
        </w:rPr>
        <w:t xml:space="preserve"> </w:t>
      </w:r>
      <w:r>
        <w:t>IEC 60079</w:t>
      </w:r>
      <w:r>
        <w:rPr>
          <w:rFonts w:hint="eastAsia"/>
        </w:rPr>
        <w:t>-</w:t>
      </w:r>
      <w:r>
        <w:t>1998</w:t>
      </w:r>
    </w:p>
    <w:p w14:paraId="5D9A7BD8">
      <w:pPr>
        <w:spacing w:line="360" w:lineRule="exact"/>
      </w:pPr>
      <w:r>
        <w:rPr>
          <w:rFonts w:hint="eastAsia"/>
        </w:rPr>
        <w:t xml:space="preserve">    流量计</w:t>
      </w:r>
      <w:r>
        <w:t>的检查和试验                           API  STD598</w:t>
      </w:r>
    </w:p>
    <w:p w14:paraId="768ADBBE">
      <w:pPr>
        <w:spacing w:line="360" w:lineRule="exact"/>
      </w:pPr>
      <w:r>
        <w:rPr>
          <w:rFonts w:hint="eastAsia"/>
        </w:rPr>
        <w:t xml:space="preserve">    流量计</w:t>
      </w:r>
      <w:r>
        <w:t xml:space="preserve">的结构长度标准                         ANSI B16.10 </w:t>
      </w:r>
    </w:p>
    <w:p w14:paraId="64701229">
      <w:pPr>
        <w:spacing w:line="360" w:lineRule="exact"/>
      </w:pPr>
      <w:r>
        <w:rPr>
          <w:rFonts w:hint="eastAsia"/>
        </w:rPr>
        <w:t xml:space="preserve">    流量计</w:t>
      </w:r>
      <w:r>
        <w:t>泄漏等级标准                           MSS SP-61</w:t>
      </w:r>
    </w:p>
    <w:p w14:paraId="15C88699">
      <w:pPr>
        <w:spacing w:line="360" w:lineRule="exact"/>
        <w:ind w:firstLine="0"/>
      </w:pPr>
      <w:r>
        <w:rPr>
          <w:rFonts w:hint="eastAsia"/>
        </w:rPr>
        <w:t xml:space="preserve">    </w:t>
      </w:r>
    </w:p>
    <w:p w14:paraId="1E0CC154">
      <w:pPr>
        <w:widowControl/>
        <w:numPr>
          <w:ilvl w:val="0"/>
          <w:numId w:val="1"/>
        </w:numPr>
        <w:spacing w:line="360" w:lineRule="auto"/>
        <w:ind w:left="310" w:hanging="310" w:hangingChars="147"/>
        <w:jc w:val="left"/>
        <w:rPr>
          <w:rFonts w:ascii="宋体" w:hAnsi="宋体" w:cs="宋体"/>
          <w:b/>
          <w:szCs w:val="21"/>
        </w:rPr>
      </w:pPr>
      <w:r>
        <w:rPr>
          <w:rFonts w:hint="eastAsia" w:ascii="宋体" w:hAnsi="宋体" w:cs="宋体"/>
          <w:b/>
          <w:szCs w:val="21"/>
        </w:rPr>
        <w:t>流量计供货及技术要求</w:t>
      </w:r>
    </w:p>
    <w:p w14:paraId="36CCE388">
      <w:pPr>
        <w:widowControl/>
        <w:spacing w:line="360" w:lineRule="auto"/>
        <w:ind w:left="2"/>
        <w:jc w:val="left"/>
        <w:rPr>
          <w:szCs w:val="21"/>
        </w:rPr>
      </w:pPr>
      <w:r>
        <w:rPr>
          <w:rFonts w:hint="eastAsia"/>
          <w:szCs w:val="21"/>
        </w:rPr>
        <w:t>4.1 涡街流量计供货及技术要求</w:t>
      </w:r>
    </w:p>
    <w:p w14:paraId="610BCA2A">
      <w:pPr>
        <w:widowControl/>
        <w:numPr>
          <w:ilvl w:val="2"/>
          <w:numId w:val="1"/>
        </w:numPr>
        <w:spacing w:line="360" w:lineRule="auto"/>
        <w:ind w:left="2"/>
        <w:jc w:val="left"/>
        <w:rPr>
          <w:szCs w:val="21"/>
        </w:rPr>
      </w:pPr>
      <w:r>
        <w:rPr>
          <w:szCs w:val="21"/>
        </w:rPr>
        <w:t>规格书中规定的仪表材料按照制造厂标准，必须适合仪表数据表给出的工艺操作条件。</w:t>
      </w:r>
    </w:p>
    <w:p w14:paraId="024F870E">
      <w:pPr>
        <w:widowControl/>
        <w:numPr>
          <w:ilvl w:val="2"/>
          <w:numId w:val="1"/>
        </w:numPr>
        <w:spacing w:line="360" w:lineRule="auto"/>
        <w:ind w:left="2"/>
        <w:jc w:val="left"/>
        <w:rPr>
          <w:szCs w:val="21"/>
        </w:rPr>
      </w:pPr>
      <w:r>
        <w:rPr>
          <w:szCs w:val="21"/>
        </w:rPr>
        <w:t>流量计带液晶数字就地指示表头，可显示瞬时值和累计值。</w:t>
      </w:r>
    </w:p>
    <w:p w14:paraId="0B0339D6">
      <w:pPr>
        <w:widowControl/>
        <w:numPr>
          <w:ilvl w:val="2"/>
          <w:numId w:val="1"/>
        </w:numPr>
        <w:spacing w:line="360" w:lineRule="auto"/>
        <w:ind w:left="2"/>
        <w:jc w:val="left"/>
        <w:rPr>
          <w:szCs w:val="21"/>
        </w:rPr>
      </w:pPr>
      <w:r>
        <w:rPr>
          <w:szCs w:val="21"/>
        </w:rPr>
        <w:t>流量计具有自诊断功能并显示故障。</w:t>
      </w:r>
    </w:p>
    <w:p w14:paraId="3D5C82B3">
      <w:pPr>
        <w:widowControl/>
        <w:numPr>
          <w:ilvl w:val="2"/>
          <w:numId w:val="1"/>
        </w:numPr>
        <w:spacing w:line="360" w:lineRule="auto"/>
        <w:ind w:left="2"/>
        <w:jc w:val="left"/>
        <w:rPr>
          <w:szCs w:val="21"/>
        </w:rPr>
      </w:pPr>
      <w:r>
        <w:rPr>
          <w:szCs w:val="21"/>
        </w:rPr>
        <w:t>流量计的量程和零点应是可调的。量程可有1:10~1:20的量程调节，</w:t>
      </w:r>
      <w:r>
        <w:rPr>
          <w:rFonts w:hint="eastAsia"/>
        </w:rPr>
        <w:t>涡街流量计量程比不低于40:1，</w:t>
      </w:r>
      <w:r>
        <w:rPr>
          <w:szCs w:val="21"/>
        </w:rPr>
        <w:t>零点为±50%量程可调，转换面板上应带操作按钮完成上述所有操作。</w:t>
      </w:r>
    </w:p>
    <w:p w14:paraId="5727A53A">
      <w:pPr>
        <w:widowControl/>
        <w:numPr>
          <w:ilvl w:val="2"/>
          <w:numId w:val="1"/>
        </w:numPr>
        <w:spacing w:line="360" w:lineRule="auto"/>
        <w:ind w:left="2"/>
        <w:jc w:val="left"/>
        <w:rPr>
          <w:szCs w:val="21"/>
        </w:rPr>
      </w:pPr>
      <w:r>
        <w:rPr>
          <w:szCs w:val="21"/>
        </w:rPr>
        <w:t>流量计应为端子压接式接线。接线端子标以+ -号、试验连接等，端子盒密封符合所在区域防爆级别。</w:t>
      </w:r>
    </w:p>
    <w:p w14:paraId="4D529E02">
      <w:pPr>
        <w:widowControl/>
        <w:numPr>
          <w:ilvl w:val="2"/>
          <w:numId w:val="1"/>
        </w:numPr>
        <w:spacing w:line="360" w:lineRule="auto"/>
        <w:ind w:left="2"/>
        <w:jc w:val="left"/>
        <w:rPr>
          <w:szCs w:val="21"/>
        </w:rPr>
      </w:pPr>
      <w:r>
        <w:rPr>
          <w:szCs w:val="21"/>
        </w:rPr>
        <w:t>涡街流量计带有304不锈钢铭牌，牌上打印制造厂名称、商标、位号、产品型号、量程等主要内容；铭牌牢靠地固定在涡街流量计上。每个涡街流量计上有永久性的流体流向标识。</w:t>
      </w:r>
    </w:p>
    <w:p w14:paraId="608011D4">
      <w:pPr>
        <w:widowControl/>
        <w:numPr>
          <w:ilvl w:val="2"/>
          <w:numId w:val="1"/>
        </w:numPr>
        <w:spacing w:line="360" w:lineRule="auto"/>
        <w:ind w:left="2"/>
        <w:jc w:val="left"/>
        <w:rPr>
          <w:szCs w:val="21"/>
        </w:rPr>
      </w:pPr>
      <w:r>
        <w:rPr>
          <w:szCs w:val="21"/>
        </w:rPr>
        <w:t>流量计的选型尽可能不要使流量工作在下极限值，故流量计的口径应尽可能小，以获得更大的流速和流量范围。</w:t>
      </w:r>
    </w:p>
    <w:p w14:paraId="7F0A42FD">
      <w:pPr>
        <w:widowControl/>
        <w:numPr>
          <w:ilvl w:val="2"/>
          <w:numId w:val="1"/>
        </w:numPr>
        <w:spacing w:line="360" w:lineRule="auto"/>
        <w:ind w:left="2"/>
        <w:jc w:val="left"/>
        <w:rPr>
          <w:szCs w:val="21"/>
        </w:rPr>
      </w:pPr>
      <w:r>
        <w:rPr>
          <w:rFonts w:hint="eastAsia"/>
          <w:szCs w:val="21"/>
          <w:lang w:eastAsia="zh-CN"/>
        </w:rPr>
        <w:t>报价</w:t>
      </w:r>
      <w:r>
        <w:rPr>
          <w:szCs w:val="21"/>
        </w:rPr>
        <w:t>方所选型号是根据</w:t>
      </w:r>
      <w:r>
        <w:rPr>
          <w:rFonts w:hint="eastAsia"/>
          <w:szCs w:val="21"/>
          <w:lang w:eastAsia="zh-CN"/>
        </w:rPr>
        <w:t>采购</w:t>
      </w:r>
      <w:r>
        <w:rPr>
          <w:szCs w:val="21"/>
        </w:rPr>
        <w:t>方数据表选定的，但</w:t>
      </w:r>
      <w:r>
        <w:rPr>
          <w:rFonts w:hint="eastAsia"/>
          <w:szCs w:val="21"/>
          <w:lang w:eastAsia="zh-CN"/>
        </w:rPr>
        <w:t>报价</w:t>
      </w:r>
      <w:r>
        <w:rPr>
          <w:szCs w:val="21"/>
        </w:rPr>
        <w:t>方对所选型号负最终责任，并确保</w:t>
      </w:r>
      <w:r>
        <w:rPr>
          <w:rFonts w:hint="eastAsia"/>
          <w:szCs w:val="21"/>
          <w:lang w:eastAsia="zh-CN"/>
        </w:rPr>
        <w:t>采购</w:t>
      </w:r>
      <w:r>
        <w:rPr>
          <w:szCs w:val="21"/>
        </w:rPr>
        <w:t>方在生产中稳定、安全使用。</w:t>
      </w:r>
    </w:p>
    <w:p w14:paraId="23A70D1A">
      <w:pPr>
        <w:widowControl/>
        <w:numPr>
          <w:ilvl w:val="2"/>
          <w:numId w:val="1"/>
        </w:numPr>
        <w:spacing w:line="360" w:lineRule="auto"/>
        <w:ind w:left="2"/>
        <w:jc w:val="left"/>
        <w:rPr>
          <w:szCs w:val="21"/>
        </w:rPr>
      </w:pPr>
      <w:r>
        <w:rPr>
          <w:szCs w:val="21"/>
        </w:rPr>
        <w:t>每台仪表应附带出厂合格证书、出厂校验证书及记录单，安装使用维护说明书、装箱单、材料证明及其它相关技术资料。</w:t>
      </w:r>
    </w:p>
    <w:p w14:paraId="05FE4E92">
      <w:pPr>
        <w:widowControl/>
        <w:numPr>
          <w:ilvl w:val="2"/>
          <w:numId w:val="1"/>
        </w:numPr>
        <w:spacing w:line="360" w:lineRule="auto"/>
        <w:ind w:left="2"/>
        <w:jc w:val="left"/>
        <w:rPr>
          <w:szCs w:val="21"/>
        </w:rPr>
      </w:pPr>
      <w:r>
        <w:rPr>
          <w:szCs w:val="21"/>
        </w:rPr>
        <w:t>提供有效的生产厂商计量器具生产许可证等相关证件。</w:t>
      </w:r>
    </w:p>
    <w:p w14:paraId="3DB91A46">
      <w:pPr>
        <w:widowControl/>
        <w:numPr>
          <w:ilvl w:val="2"/>
          <w:numId w:val="1"/>
        </w:numPr>
        <w:spacing w:line="360" w:lineRule="auto"/>
        <w:ind w:left="2"/>
        <w:jc w:val="left"/>
        <w:rPr>
          <w:szCs w:val="21"/>
        </w:rPr>
      </w:pPr>
      <w:r>
        <w:rPr>
          <w:szCs w:val="21"/>
        </w:rPr>
        <w:t>出厂耐压测试：1.5倍PN。</w:t>
      </w:r>
    </w:p>
    <w:p w14:paraId="67DD42B4">
      <w:pPr>
        <w:widowControl/>
        <w:numPr>
          <w:ilvl w:val="2"/>
          <w:numId w:val="1"/>
        </w:numPr>
        <w:autoSpaceDE/>
        <w:autoSpaceDN/>
        <w:spacing w:line="360" w:lineRule="auto"/>
        <w:ind w:left="2"/>
        <w:jc w:val="left"/>
        <w:textAlignment w:val="auto"/>
      </w:pPr>
      <w:r>
        <w:rPr>
          <w:rFonts w:hint="eastAsia"/>
        </w:rPr>
        <w:t>涡街流量计应为管道法兰安装式。涡街流量计接液部分的材质应承受工艺介质腐蚀及适用于设计温度和设计压力。</w:t>
      </w:r>
    </w:p>
    <w:p w14:paraId="72501B47">
      <w:pPr>
        <w:widowControl/>
        <w:numPr>
          <w:ilvl w:val="2"/>
          <w:numId w:val="1"/>
        </w:numPr>
        <w:spacing w:line="360" w:lineRule="auto"/>
        <w:ind w:left="2"/>
        <w:jc w:val="left"/>
        <w:rPr>
          <w:szCs w:val="21"/>
        </w:rPr>
      </w:pPr>
      <w:r>
        <w:rPr>
          <w:rFonts w:hint="eastAsia"/>
        </w:rPr>
        <w:t>涡街流量计的温度耐温范围为-40~250℃。</w:t>
      </w:r>
    </w:p>
    <w:p w14:paraId="2F858ABD">
      <w:pPr>
        <w:widowControl/>
        <w:numPr>
          <w:ilvl w:val="2"/>
          <w:numId w:val="1"/>
        </w:numPr>
        <w:spacing w:line="360" w:lineRule="auto"/>
        <w:ind w:left="2"/>
        <w:jc w:val="left"/>
        <w:rPr>
          <w:szCs w:val="21"/>
        </w:rPr>
      </w:pPr>
      <w:r>
        <w:rPr>
          <w:rFonts w:hint="eastAsia"/>
        </w:rPr>
        <w:t>涡街流量计应带就地LCD表头及操作按键，并带有中文显示界面，适用环境温度为-20~60℃。</w:t>
      </w:r>
    </w:p>
    <w:p w14:paraId="2C0CD538">
      <w:pPr>
        <w:widowControl/>
        <w:numPr>
          <w:ilvl w:val="2"/>
          <w:numId w:val="1"/>
        </w:numPr>
        <w:spacing w:line="360" w:lineRule="auto"/>
        <w:ind w:left="2"/>
        <w:jc w:val="left"/>
        <w:rPr>
          <w:szCs w:val="21"/>
        </w:rPr>
      </w:pPr>
      <w:r>
        <w:rPr>
          <w:rFonts w:hint="eastAsia"/>
        </w:rPr>
        <w:t>涡街流量计进行不少于3点的体积流量标定，并提供标定证书。</w:t>
      </w:r>
    </w:p>
    <w:p w14:paraId="6EF92900">
      <w:pPr>
        <w:widowControl/>
        <w:numPr>
          <w:ilvl w:val="2"/>
          <w:numId w:val="1"/>
        </w:numPr>
        <w:spacing w:line="360" w:lineRule="auto"/>
        <w:ind w:left="2"/>
        <w:jc w:val="left"/>
        <w:rPr>
          <w:szCs w:val="21"/>
        </w:rPr>
      </w:pPr>
      <w:r>
        <w:rPr>
          <w:rFonts w:hint="eastAsia"/>
        </w:rPr>
        <w:t>涡街流量计应具备抗磨损和耐管道中杂质附着堵塞能力，保证长期稳定运行。</w:t>
      </w:r>
    </w:p>
    <w:p w14:paraId="539AE6A3">
      <w:pPr>
        <w:widowControl/>
        <w:numPr>
          <w:ilvl w:val="2"/>
          <w:numId w:val="1"/>
        </w:numPr>
        <w:spacing w:line="360" w:lineRule="auto"/>
        <w:ind w:left="2"/>
        <w:jc w:val="left"/>
        <w:rPr>
          <w:szCs w:val="21"/>
        </w:rPr>
      </w:pPr>
      <w:r>
        <w:rPr>
          <w:rFonts w:hint="eastAsia"/>
        </w:rPr>
        <w:t>涡街流量计防护等级不低于GB/T4208-2017或IEC60529-2013标准规定的IP66/IP67。</w:t>
      </w:r>
    </w:p>
    <w:p w14:paraId="3C242164">
      <w:pPr>
        <w:widowControl/>
        <w:numPr>
          <w:ilvl w:val="2"/>
          <w:numId w:val="1"/>
        </w:numPr>
        <w:spacing w:line="360" w:lineRule="auto"/>
        <w:ind w:left="2"/>
        <w:jc w:val="left"/>
        <w:rPr>
          <w:szCs w:val="21"/>
        </w:rPr>
      </w:pPr>
      <w:r>
        <w:rPr>
          <w:rFonts w:hint="eastAsia"/>
        </w:rPr>
        <w:t>涡街流量计电压24V，输出信号为4~20mA叠加HART协议，通信方式符合HART协议6.0及以上版本。</w:t>
      </w:r>
    </w:p>
    <w:p w14:paraId="623EE41B">
      <w:pPr>
        <w:widowControl/>
        <w:numPr>
          <w:ilvl w:val="255"/>
          <w:numId w:val="0"/>
        </w:numPr>
        <w:spacing w:line="360" w:lineRule="auto"/>
        <w:ind w:left="2"/>
        <w:jc w:val="left"/>
        <w:rPr>
          <w:szCs w:val="21"/>
        </w:rPr>
      </w:pPr>
      <w:r>
        <w:rPr>
          <w:rFonts w:hint="eastAsia"/>
          <w:szCs w:val="21"/>
        </w:rPr>
        <w:t xml:space="preserve"> </w:t>
      </w:r>
    </w:p>
    <w:p w14:paraId="42231736">
      <w:pPr>
        <w:widowControl/>
        <w:numPr>
          <w:ilvl w:val="1"/>
          <w:numId w:val="1"/>
        </w:numPr>
        <w:spacing w:line="360" w:lineRule="auto"/>
        <w:ind w:left="0"/>
        <w:jc w:val="left"/>
        <w:rPr>
          <w:b/>
          <w:bCs/>
          <w:szCs w:val="21"/>
        </w:rPr>
      </w:pPr>
      <w:r>
        <w:rPr>
          <w:rFonts w:hint="eastAsia"/>
          <w:b/>
          <w:bCs/>
          <w:szCs w:val="21"/>
        </w:rPr>
        <w:t>电磁流量计供货及技术要求</w:t>
      </w:r>
    </w:p>
    <w:p w14:paraId="78E4B914">
      <w:pPr>
        <w:widowControl/>
        <w:numPr>
          <w:ilvl w:val="2"/>
          <w:numId w:val="1"/>
        </w:numPr>
        <w:spacing w:line="360" w:lineRule="auto"/>
        <w:ind w:left="0"/>
        <w:jc w:val="left"/>
        <w:rPr>
          <w:szCs w:val="21"/>
        </w:rPr>
      </w:pPr>
      <w:r>
        <w:rPr>
          <w:rFonts w:hint="eastAsia"/>
          <w:szCs w:val="21"/>
          <w:lang w:eastAsia="zh-CN"/>
        </w:rPr>
        <w:t>报价</w:t>
      </w:r>
      <w:r>
        <w:rPr>
          <w:szCs w:val="21"/>
        </w:rPr>
        <w:t>方所供电磁流量计及附件产品必须是全新产品，整体集成供货。</w:t>
      </w:r>
    </w:p>
    <w:p w14:paraId="5A6D5123">
      <w:pPr>
        <w:widowControl/>
        <w:numPr>
          <w:ilvl w:val="2"/>
          <w:numId w:val="1"/>
        </w:numPr>
        <w:spacing w:line="360" w:lineRule="auto"/>
        <w:ind w:left="0"/>
        <w:jc w:val="left"/>
        <w:rPr>
          <w:szCs w:val="21"/>
        </w:rPr>
      </w:pPr>
      <w:r>
        <w:rPr>
          <w:rFonts w:hint="eastAsia"/>
          <w:szCs w:val="21"/>
          <w:lang w:eastAsia="zh-CN"/>
        </w:rPr>
        <w:t>报价</w:t>
      </w:r>
      <w:r>
        <w:rPr>
          <w:szCs w:val="21"/>
        </w:rPr>
        <w:t>方所供产品必须完全满足后面所附数据表的工艺要求。</w:t>
      </w:r>
    </w:p>
    <w:p w14:paraId="13C0CD3F">
      <w:pPr>
        <w:widowControl/>
        <w:numPr>
          <w:ilvl w:val="2"/>
          <w:numId w:val="1"/>
        </w:numPr>
        <w:spacing w:line="360" w:lineRule="auto"/>
        <w:ind w:left="0"/>
        <w:jc w:val="left"/>
        <w:rPr>
          <w:szCs w:val="21"/>
        </w:rPr>
      </w:pPr>
      <w:r>
        <w:rPr>
          <w:szCs w:val="21"/>
        </w:rPr>
        <w:t>产品的性能必须符合被测流体、操作条件、流动工况、物理性质等要求。</w:t>
      </w:r>
    </w:p>
    <w:p w14:paraId="145F40C0">
      <w:pPr>
        <w:widowControl/>
        <w:numPr>
          <w:ilvl w:val="2"/>
          <w:numId w:val="1"/>
        </w:numPr>
        <w:spacing w:line="360" w:lineRule="auto"/>
        <w:ind w:left="0"/>
        <w:jc w:val="left"/>
        <w:rPr>
          <w:szCs w:val="21"/>
        </w:rPr>
      </w:pPr>
      <w:r>
        <w:rPr>
          <w:szCs w:val="21"/>
        </w:rPr>
        <w:t>产品的防爆等级必须符合现场的安装和使用条件。</w:t>
      </w:r>
    </w:p>
    <w:p w14:paraId="2BBB494B">
      <w:pPr>
        <w:widowControl/>
        <w:numPr>
          <w:ilvl w:val="2"/>
          <w:numId w:val="1"/>
        </w:numPr>
        <w:spacing w:line="360" w:lineRule="auto"/>
        <w:ind w:left="0"/>
        <w:jc w:val="left"/>
        <w:rPr>
          <w:szCs w:val="21"/>
        </w:rPr>
      </w:pPr>
      <w:r>
        <w:rPr>
          <w:szCs w:val="21"/>
        </w:rPr>
        <w:t>测量元件材质应满足或优于数据表的要求，保证其使用性能。</w:t>
      </w:r>
    </w:p>
    <w:p w14:paraId="6433D569">
      <w:pPr>
        <w:widowControl/>
        <w:numPr>
          <w:ilvl w:val="2"/>
          <w:numId w:val="1"/>
        </w:numPr>
        <w:spacing w:line="360" w:lineRule="auto"/>
        <w:ind w:left="0"/>
        <w:jc w:val="left"/>
        <w:rPr>
          <w:szCs w:val="21"/>
        </w:rPr>
      </w:pPr>
      <w:r>
        <w:rPr>
          <w:szCs w:val="21"/>
        </w:rPr>
        <w:t>需要有在线检测流量计衬里、励磁线圈是否损坏的功能。</w:t>
      </w:r>
    </w:p>
    <w:p w14:paraId="74F12ED4">
      <w:pPr>
        <w:widowControl/>
        <w:numPr>
          <w:ilvl w:val="2"/>
          <w:numId w:val="1"/>
        </w:numPr>
        <w:spacing w:line="360" w:lineRule="auto"/>
        <w:ind w:left="0"/>
        <w:jc w:val="left"/>
        <w:rPr>
          <w:szCs w:val="21"/>
        </w:rPr>
      </w:pPr>
      <w:r>
        <w:rPr>
          <w:szCs w:val="21"/>
        </w:rPr>
        <w:t>电磁流量计采用一体式结构，需考虑现场振动情况等影响因素。</w:t>
      </w:r>
    </w:p>
    <w:p w14:paraId="6928CBBB">
      <w:pPr>
        <w:widowControl/>
        <w:numPr>
          <w:ilvl w:val="2"/>
          <w:numId w:val="1"/>
        </w:numPr>
        <w:spacing w:line="360" w:lineRule="auto"/>
        <w:ind w:left="0"/>
        <w:jc w:val="left"/>
        <w:rPr>
          <w:szCs w:val="21"/>
        </w:rPr>
      </w:pPr>
      <w:r>
        <w:rPr>
          <w:szCs w:val="21"/>
        </w:rPr>
        <w:t>测量精度高于0.3%。</w:t>
      </w:r>
    </w:p>
    <w:p w14:paraId="53C8D7B8">
      <w:pPr>
        <w:widowControl/>
        <w:numPr>
          <w:ilvl w:val="2"/>
          <w:numId w:val="1"/>
        </w:numPr>
        <w:spacing w:line="360" w:lineRule="auto"/>
        <w:ind w:left="0"/>
        <w:jc w:val="left"/>
        <w:rPr>
          <w:szCs w:val="21"/>
        </w:rPr>
      </w:pPr>
      <w:r>
        <w:rPr>
          <w:szCs w:val="21"/>
        </w:rPr>
        <w:t>仪表带有现场显示指示功能，并带有Hart协议4～20mADC电流信号输出。必须能够方便地对仪表进行维护以及量程调整。</w:t>
      </w:r>
    </w:p>
    <w:p w14:paraId="38E805EE">
      <w:pPr>
        <w:widowControl/>
        <w:numPr>
          <w:ilvl w:val="2"/>
          <w:numId w:val="1"/>
        </w:numPr>
        <w:spacing w:line="360" w:lineRule="auto"/>
        <w:ind w:left="0"/>
        <w:jc w:val="left"/>
        <w:rPr>
          <w:szCs w:val="21"/>
        </w:rPr>
      </w:pPr>
      <w:r>
        <w:rPr>
          <w:szCs w:val="21"/>
        </w:rPr>
        <w:t>电磁流量计法兰采用与本体相同材质，法兰两端面必须配有静电连接装置并配静电连接导线。</w:t>
      </w:r>
    </w:p>
    <w:p w14:paraId="63CBDF4F">
      <w:pPr>
        <w:widowControl/>
        <w:numPr>
          <w:ilvl w:val="2"/>
          <w:numId w:val="1"/>
        </w:numPr>
        <w:spacing w:line="360" w:lineRule="auto"/>
        <w:ind w:left="0"/>
        <w:jc w:val="left"/>
        <w:rPr>
          <w:szCs w:val="21"/>
        </w:rPr>
      </w:pPr>
      <w:r>
        <w:rPr>
          <w:szCs w:val="21"/>
        </w:rPr>
        <w:t>电磁流量计必须带有304不锈钢铭牌，牌上打印制造厂名称、商标、位号、产品型号、量程等主要内容；铭牌牢固的固定在仪表上。每个电磁流量计上有永久性的流体流向标识。</w:t>
      </w:r>
    </w:p>
    <w:p w14:paraId="5FA836BB">
      <w:pPr>
        <w:widowControl/>
        <w:numPr>
          <w:ilvl w:val="2"/>
          <w:numId w:val="1"/>
        </w:numPr>
        <w:spacing w:line="360" w:lineRule="auto"/>
        <w:ind w:left="0"/>
        <w:jc w:val="left"/>
        <w:rPr>
          <w:szCs w:val="21"/>
        </w:rPr>
      </w:pPr>
      <w:r>
        <w:rPr>
          <w:rFonts w:hint="eastAsia"/>
          <w:szCs w:val="21"/>
          <w:lang w:eastAsia="zh-CN"/>
        </w:rPr>
        <w:t>报价</w:t>
      </w:r>
      <w:r>
        <w:rPr>
          <w:szCs w:val="21"/>
        </w:rPr>
        <w:t>方必须在</w:t>
      </w:r>
      <w:r>
        <w:rPr>
          <w:rFonts w:hint="eastAsia"/>
          <w:szCs w:val="21"/>
          <w:lang w:eastAsia="zh-CN"/>
        </w:rPr>
        <w:t>报价</w:t>
      </w:r>
      <w:r>
        <w:rPr>
          <w:szCs w:val="21"/>
        </w:rPr>
        <w:t>书中画出衬里剖面图，标明材质。</w:t>
      </w:r>
    </w:p>
    <w:p w14:paraId="73FEA538">
      <w:pPr>
        <w:widowControl/>
        <w:numPr>
          <w:ilvl w:val="2"/>
          <w:numId w:val="1"/>
        </w:numPr>
        <w:spacing w:line="360" w:lineRule="auto"/>
        <w:ind w:left="0"/>
        <w:jc w:val="left"/>
        <w:rPr>
          <w:szCs w:val="21"/>
        </w:rPr>
      </w:pPr>
      <w:r>
        <w:rPr>
          <w:rFonts w:hint="eastAsia"/>
          <w:szCs w:val="21"/>
          <w:lang w:eastAsia="zh-CN"/>
        </w:rPr>
        <w:t>报价</w:t>
      </w:r>
      <w:r>
        <w:rPr>
          <w:szCs w:val="21"/>
        </w:rPr>
        <w:t>方所选型号是根据</w:t>
      </w:r>
      <w:r>
        <w:rPr>
          <w:rFonts w:hint="eastAsia"/>
          <w:szCs w:val="21"/>
          <w:lang w:eastAsia="zh-CN"/>
        </w:rPr>
        <w:t>采购</w:t>
      </w:r>
      <w:r>
        <w:rPr>
          <w:szCs w:val="21"/>
        </w:rPr>
        <w:t>方数据表选定的，但</w:t>
      </w:r>
      <w:r>
        <w:rPr>
          <w:rFonts w:hint="eastAsia"/>
          <w:szCs w:val="21"/>
          <w:lang w:eastAsia="zh-CN"/>
        </w:rPr>
        <w:t>报价</w:t>
      </w:r>
      <w:r>
        <w:rPr>
          <w:szCs w:val="21"/>
        </w:rPr>
        <w:t>方对所选型号负最终责任，并确保</w:t>
      </w:r>
      <w:r>
        <w:rPr>
          <w:rFonts w:hint="eastAsia"/>
          <w:szCs w:val="21"/>
          <w:lang w:eastAsia="zh-CN"/>
        </w:rPr>
        <w:t>采购</w:t>
      </w:r>
      <w:r>
        <w:rPr>
          <w:szCs w:val="21"/>
        </w:rPr>
        <w:t>方在生产中稳定、安全使用。</w:t>
      </w:r>
    </w:p>
    <w:p w14:paraId="33663A34">
      <w:pPr>
        <w:widowControl/>
        <w:numPr>
          <w:ilvl w:val="2"/>
          <w:numId w:val="1"/>
        </w:numPr>
        <w:spacing w:line="360" w:lineRule="auto"/>
        <w:ind w:left="0"/>
        <w:jc w:val="left"/>
        <w:rPr>
          <w:szCs w:val="21"/>
        </w:rPr>
      </w:pPr>
      <w:r>
        <w:rPr>
          <w:szCs w:val="21"/>
        </w:rPr>
        <w:t>每台仪表应附带出厂合格证书、出厂校验证书及记录单，安装使用维护说明书、装箱单、材料证明及其它相关技术资料。</w:t>
      </w:r>
    </w:p>
    <w:p w14:paraId="1A7CF233">
      <w:pPr>
        <w:widowControl/>
        <w:numPr>
          <w:ilvl w:val="2"/>
          <w:numId w:val="1"/>
        </w:numPr>
        <w:spacing w:line="360" w:lineRule="auto"/>
        <w:ind w:left="0"/>
        <w:jc w:val="left"/>
        <w:rPr>
          <w:szCs w:val="21"/>
        </w:rPr>
      </w:pPr>
      <w:r>
        <w:rPr>
          <w:szCs w:val="21"/>
        </w:rPr>
        <w:t>提供有效的生产厂商计量器具生产许可证等相关证件。</w:t>
      </w:r>
    </w:p>
    <w:p w14:paraId="69E3BFBD">
      <w:pPr>
        <w:widowControl/>
        <w:numPr>
          <w:ilvl w:val="2"/>
          <w:numId w:val="1"/>
        </w:numPr>
        <w:spacing w:line="360" w:lineRule="auto"/>
        <w:ind w:left="0"/>
        <w:jc w:val="left"/>
        <w:rPr>
          <w:szCs w:val="21"/>
        </w:rPr>
      </w:pPr>
      <w:r>
        <w:rPr>
          <w:szCs w:val="21"/>
        </w:rPr>
        <w:t>提供所供电磁流量计所能检测的最小电导率。</w:t>
      </w:r>
    </w:p>
    <w:p w14:paraId="0CC3B61A">
      <w:pPr>
        <w:widowControl/>
        <w:numPr>
          <w:ilvl w:val="255"/>
          <w:numId w:val="0"/>
        </w:numPr>
        <w:spacing w:line="360" w:lineRule="auto"/>
        <w:ind w:left="0"/>
        <w:jc w:val="left"/>
        <w:rPr>
          <w:szCs w:val="21"/>
        </w:rPr>
      </w:pPr>
    </w:p>
    <w:p w14:paraId="0F87FD13">
      <w:pPr>
        <w:widowControl/>
        <w:numPr>
          <w:ilvl w:val="1"/>
          <w:numId w:val="1"/>
        </w:numPr>
        <w:spacing w:line="360" w:lineRule="auto"/>
        <w:ind w:left="0"/>
        <w:jc w:val="left"/>
        <w:rPr>
          <w:b/>
          <w:bCs/>
          <w:szCs w:val="21"/>
        </w:rPr>
      </w:pPr>
      <w:r>
        <w:rPr>
          <w:rFonts w:hint="eastAsia"/>
          <w:b/>
          <w:bCs/>
          <w:szCs w:val="21"/>
        </w:rPr>
        <w:t>平衡流量计元件及变送器的供货及技术要求</w:t>
      </w:r>
    </w:p>
    <w:p w14:paraId="20518732">
      <w:pPr>
        <w:widowControl/>
        <w:numPr>
          <w:ilvl w:val="0"/>
          <w:numId w:val="0"/>
          <w:ins w:id="0" w:author="Unknown" w:date=""/>
        </w:numPr>
        <w:tabs>
          <w:tab w:val="left" w:pos="312"/>
        </w:tabs>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 采用等雷诺数、多孔对称平衡原理，开孔≥7个.</w:t>
      </w:r>
    </w:p>
    <w:p w14:paraId="3E54AFE0">
      <w:pPr>
        <w:widowControl/>
        <w:numPr>
          <w:ilvl w:val="0"/>
          <w:numId w:val="0"/>
          <w:ins w:id="1" w:author="Unknown" w:date=""/>
        </w:numPr>
        <w:tabs>
          <w:tab w:val="left" w:pos="312"/>
        </w:tabs>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4.3.2 出厂前经实流校准，提供CNAS认可校准证书.</w:t>
      </w:r>
    </w:p>
    <w:p w14:paraId="548F0CF5">
      <w:pPr>
        <w:pStyle w:val="22"/>
        <w:widowControl/>
        <w:numPr>
          <w:ilvl w:val="2"/>
          <w:numId w:val="2"/>
        </w:numPr>
        <w:tabs>
          <w:tab w:val="left" w:pos="312"/>
        </w:tabs>
        <w:spacing w:line="360" w:lineRule="auto"/>
        <w:ind w:firstLineChars="0"/>
        <w:jc w:val="left"/>
        <w:rPr>
          <w:rFonts w:ascii="宋体" w:hAnsi="宋体" w:cs="宋体"/>
          <w:color w:val="222222"/>
          <w:szCs w:val="21"/>
          <w:shd w:val="clear" w:color="auto" w:fill="FFFFFF"/>
        </w:rPr>
      </w:pPr>
      <w:r>
        <w:rPr>
          <w:rFonts w:hint="eastAsia" w:ascii="宋体" w:hAnsi="宋体" w:cs="宋体"/>
          <w:color w:val="222222"/>
          <w:szCs w:val="21"/>
          <w:shd w:val="clear" w:color="auto" w:fill="FFFFFF"/>
        </w:rPr>
        <w:t>精度：±</w:t>
      </w:r>
      <w:r>
        <w:rPr>
          <w:rFonts w:ascii="宋体" w:hAnsi="宋体" w:cs="宋体"/>
          <w:color w:val="222222"/>
          <w:szCs w:val="21"/>
          <w:shd w:val="clear" w:color="auto" w:fill="FFFFFF"/>
        </w:rPr>
        <w:t>0.5%</w:t>
      </w:r>
      <w:r>
        <w:rPr>
          <w:rFonts w:hint="eastAsia" w:ascii="宋体" w:hAnsi="宋体" w:cs="宋体"/>
          <w:color w:val="222222"/>
          <w:szCs w:val="21"/>
          <w:shd w:val="clear" w:color="auto" w:fill="FFFFFF"/>
        </w:rPr>
        <w:t>（贸易计量）；重复性≤</w:t>
      </w:r>
      <w:r>
        <w:rPr>
          <w:rFonts w:ascii="宋体" w:hAnsi="宋体" w:cs="宋体"/>
          <w:color w:val="222222"/>
          <w:szCs w:val="21"/>
          <w:shd w:val="clear" w:color="auto" w:fill="FFFFFF"/>
        </w:rPr>
        <w:t>0.1%.</w:t>
      </w:r>
    </w:p>
    <w:p w14:paraId="67E1C33E">
      <w:pPr>
        <w:widowControl/>
        <w:numPr>
          <w:ilvl w:val="0"/>
          <w:numId w:val="0"/>
          <w:ins w:id="2" w:author="Unknown" w:date=""/>
        </w:numPr>
        <w:tabs>
          <w:tab w:val="left" w:pos="312"/>
        </w:tabs>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4.3.4 量程比≥10:1；压损≤孔板1/3</w:t>
      </w:r>
    </w:p>
    <w:p w14:paraId="794EC712">
      <w:pPr>
        <w:widowControl/>
        <w:numPr>
          <w:ilvl w:val="0"/>
          <w:numId w:val="0"/>
          <w:ins w:id="3" w:author="Unknown" w:date=""/>
        </w:numPr>
        <w:spacing w:line="360" w:lineRule="auto"/>
        <w:jc w:val="left"/>
        <w:rPr>
          <w:rFonts w:hint="eastAsia" w:ascii="宋体" w:hAnsi="宋体" w:cs="宋体"/>
          <w:color w:val="FF0000"/>
          <w:szCs w:val="21"/>
          <w:shd w:val="clear" w:color="auto" w:fill="FFFFFF"/>
        </w:rPr>
      </w:pPr>
      <w:r>
        <w:rPr>
          <w:rFonts w:hint="eastAsia" w:ascii="宋体" w:hAnsi="宋体" w:cs="宋体"/>
          <w:color w:val="FF0000"/>
          <w:szCs w:val="21"/>
          <w:shd w:val="clear" w:color="auto" w:fill="FFFFFF"/>
        </w:rPr>
        <w:t>4.3.5 可以进行双向流测量能力</w:t>
      </w:r>
    </w:p>
    <w:p w14:paraId="22D50D61">
      <w:pPr>
        <w:pStyle w:val="22"/>
        <w:widowControl/>
        <w:numPr>
          <w:ilvl w:val="2"/>
          <w:numId w:val="3"/>
        </w:numPr>
        <w:spacing w:line="360" w:lineRule="auto"/>
        <w:ind w:firstLineChars="0"/>
        <w:jc w:val="left"/>
        <w:rPr>
          <w:rFonts w:ascii="宋体" w:hAnsi="宋体" w:cs="宋体"/>
          <w:color w:val="222222"/>
          <w:szCs w:val="21"/>
          <w:shd w:val="clear" w:color="auto" w:fill="FFFFFF"/>
        </w:rPr>
      </w:pPr>
      <w:r>
        <w:rPr>
          <w:rFonts w:hint="eastAsia" w:ascii="宋体" w:hAnsi="宋体" w:cs="宋体"/>
          <w:color w:val="222222"/>
          <w:szCs w:val="21"/>
          <w:shd w:val="clear" w:color="auto" w:fill="FFFFFF"/>
        </w:rPr>
        <w:t>耐脏污、无滞留死区，长期稳定性好</w:t>
      </w:r>
    </w:p>
    <w:p w14:paraId="72367DCB">
      <w:pPr>
        <w:widowControl/>
        <w:numPr>
          <w:ilvl w:val="0"/>
          <w:numId w:val="0"/>
          <w:ins w:id="4"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4.3.7节流件材质按介质选型，无气孔、裂纹、夹渣，表面粗糙度Ra≤3.2μm</w:t>
      </w:r>
    </w:p>
    <w:p w14:paraId="30F61E4D">
      <w:pPr>
        <w:widowControl/>
        <w:numPr>
          <w:ilvl w:val="0"/>
          <w:numId w:val="0"/>
          <w:ins w:id="5"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4.3.8平衡节流元件（含取压座）</w:t>
      </w:r>
    </w:p>
    <w:p w14:paraId="1A0377E4">
      <w:pPr>
        <w:pStyle w:val="22"/>
        <w:widowControl/>
        <w:numPr>
          <w:ilvl w:val="2"/>
          <w:numId w:val="4"/>
        </w:numPr>
        <w:spacing w:line="360" w:lineRule="auto"/>
        <w:ind w:firstLineChars="0"/>
        <w:jc w:val="left"/>
        <w:rPr>
          <w:rFonts w:ascii="宋体" w:hAnsi="宋体" w:cs="宋体"/>
          <w:color w:val="222222"/>
          <w:szCs w:val="21"/>
          <w:shd w:val="clear" w:color="auto" w:fill="FFFFFF"/>
        </w:rPr>
      </w:pPr>
      <w:r>
        <w:rPr>
          <w:rFonts w:hint="eastAsia" w:ascii="宋体" w:hAnsi="宋体" w:cs="宋体"/>
          <w:color w:val="222222"/>
          <w:szCs w:val="21"/>
          <w:shd w:val="clear" w:color="auto" w:fill="FFFFFF"/>
        </w:rPr>
        <w:t>取压管、一次截止阀、三阀组、冷凝器（蒸汽）</w:t>
      </w:r>
    </w:p>
    <w:p w14:paraId="36F0FCA0">
      <w:pPr>
        <w:widowControl/>
        <w:numPr>
          <w:ilvl w:val="0"/>
          <w:numId w:val="0"/>
          <w:ins w:id="6"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4.3.10 配对法兰、紧固件、密封垫片</w:t>
      </w:r>
    </w:p>
    <w:p w14:paraId="3988FB22">
      <w:pPr>
        <w:widowControl/>
        <w:numPr>
          <w:ilvl w:val="0"/>
          <w:numId w:val="0"/>
          <w:ins w:id="7"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4.3.11技术文件：流量计监检证书TSG、计算书、合格证、校准证书、安装说明书、质保书</w:t>
      </w:r>
    </w:p>
    <w:p w14:paraId="16FCDFC6">
      <w:pPr>
        <w:widowControl/>
        <w:numPr>
          <w:ilvl w:val="0"/>
          <w:numId w:val="0"/>
          <w:ins w:id="8"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4.3.12提供计量器具型式批准证书（CPA）、特种设备制造许可证</w:t>
      </w:r>
    </w:p>
    <w:p w14:paraId="609B2F08">
      <w:pPr>
        <w:widowControl/>
        <w:numPr>
          <w:ilvl w:val="0"/>
          <w:numId w:val="0"/>
          <w:ins w:id="9"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4.3.13出厂前100%水压/气压试验（1.5倍设计压力）</w:t>
      </w:r>
    </w:p>
    <w:p w14:paraId="03236237">
      <w:pPr>
        <w:widowControl/>
        <w:numPr>
          <w:ilvl w:val="0"/>
          <w:numId w:val="0"/>
          <w:ins w:id="10"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4.3.14提供流量计算书（含介质物性、工况参数、β值、差压范围）</w:t>
      </w:r>
    </w:p>
    <w:p w14:paraId="42934E51">
      <w:pPr>
        <w:widowControl/>
        <w:numPr>
          <w:ilvl w:val="0"/>
          <w:numId w:val="0"/>
          <w:ins w:id="11" w:author="Unknown" w:date=""/>
        </w:numPr>
        <w:spacing w:line="360" w:lineRule="auto"/>
        <w:jc w:val="left"/>
        <w:rPr>
          <w:rFonts w:hint="eastAsia" w:ascii="宋体" w:hAnsi="宋体" w:cs="宋体"/>
          <w:color w:val="222222"/>
          <w:szCs w:val="21"/>
          <w:shd w:val="clear" w:color="auto" w:fill="FFFFFF"/>
        </w:rPr>
      </w:pPr>
      <w:r>
        <w:rPr>
          <w:rFonts w:hint="eastAsia" w:ascii="宋体" w:hAnsi="宋体" w:cs="宋体"/>
          <w:color w:val="222222"/>
          <w:szCs w:val="21"/>
          <w:shd w:val="clear" w:color="auto" w:fill="FFFFFF"/>
        </w:rPr>
        <w:t>4.3.15到货验收：外观、尺寸、材质证明、校准证书核查</w:t>
      </w:r>
    </w:p>
    <w:p w14:paraId="78C3B6EF">
      <w:pPr>
        <w:widowControl/>
        <w:numPr>
          <w:ilvl w:val="1"/>
          <w:numId w:val="4"/>
        </w:numPr>
        <w:spacing w:line="360" w:lineRule="auto"/>
        <w:jc w:val="left"/>
        <w:rPr>
          <w:b/>
          <w:bCs/>
          <w:szCs w:val="21"/>
        </w:rPr>
      </w:pPr>
      <w:r>
        <w:rPr>
          <w:rFonts w:hint="eastAsia"/>
          <w:b/>
          <w:bCs/>
          <w:szCs w:val="21"/>
        </w:rPr>
        <w:t>超声波流量计（捆绑式）供货及技术要求</w:t>
      </w:r>
    </w:p>
    <w:p w14:paraId="074DD747">
      <w:pPr>
        <w:widowControl/>
        <w:numPr>
          <w:ins w:id="12" w:author="Unknown" w:date=""/>
        </w:numPr>
        <w:tabs>
          <w:tab w:val="left" w:pos="312"/>
        </w:tabs>
        <w:spacing w:line="360" w:lineRule="auto"/>
        <w:jc w:val="left"/>
        <w:rPr>
          <w:szCs w:val="21"/>
        </w:rPr>
      </w:pPr>
      <w:r>
        <w:rPr>
          <w:rFonts w:hint="eastAsia"/>
          <w:szCs w:val="21"/>
        </w:rPr>
        <w:t>4.4.1采用时差法测量，外夹式安装，不断流、不开孔、不破坏管道。</w:t>
      </w:r>
    </w:p>
    <w:p w14:paraId="078B04C6">
      <w:pPr>
        <w:widowControl/>
        <w:numPr>
          <w:ins w:id="13" w:author="Unknown" w:date=""/>
        </w:numPr>
        <w:tabs>
          <w:tab w:val="left" w:pos="312"/>
        </w:tabs>
        <w:spacing w:line="360" w:lineRule="auto"/>
        <w:jc w:val="left"/>
        <w:rPr>
          <w:szCs w:val="21"/>
        </w:rPr>
      </w:pPr>
      <w:r>
        <w:rPr>
          <w:rFonts w:hint="eastAsia"/>
          <w:szCs w:val="21"/>
        </w:rPr>
        <w:t>4.4.2 测量精度、量程、响应速度满足数据表要求。</w:t>
      </w:r>
    </w:p>
    <w:p w14:paraId="4FEE34D9">
      <w:pPr>
        <w:widowControl/>
        <w:numPr>
          <w:ins w:id="14" w:author="Unknown" w:date=""/>
        </w:numPr>
        <w:tabs>
          <w:tab w:val="left" w:pos="312"/>
        </w:tabs>
        <w:spacing w:line="360" w:lineRule="auto"/>
        <w:jc w:val="left"/>
        <w:rPr>
          <w:szCs w:val="21"/>
        </w:rPr>
      </w:pPr>
      <w:r>
        <w:rPr>
          <w:rFonts w:hint="eastAsia"/>
          <w:szCs w:val="21"/>
        </w:rPr>
        <w:t>4.4.3 信号质量自动诊断，可显示信号强度、传输时间、增益等参数。</w:t>
      </w:r>
    </w:p>
    <w:p w14:paraId="1F62A4C8">
      <w:pPr>
        <w:widowControl/>
        <w:numPr>
          <w:ins w:id="15" w:author="Unknown" w:date=""/>
        </w:numPr>
        <w:tabs>
          <w:tab w:val="left" w:pos="312"/>
        </w:tabs>
        <w:spacing w:line="360" w:lineRule="auto"/>
        <w:jc w:val="left"/>
        <w:rPr>
          <w:szCs w:val="21"/>
        </w:rPr>
      </w:pPr>
      <w:r>
        <w:rPr>
          <w:rFonts w:hint="eastAsia"/>
          <w:szCs w:val="21"/>
        </w:rPr>
        <w:t>4.4.4 具备空管报警、超流量报警、故障自诊断功能。</w:t>
      </w:r>
    </w:p>
    <w:p w14:paraId="2541D744">
      <w:pPr>
        <w:widowControl/>
        <w:numPr>
          <w:ins w:id="16" w:author="Unknown" w:date=""/>
        </w:numPr>
        <w:tabs>
          <w:tab w:val="left" w:pos="312"/>
        </w:tabs>
        <w:spacing w:line="360" w:lineRule="auto"/>
        <w:jc w:val="left"/>
        <w:rPr>
          <w:szCs w:val="21"/>
        </w:rPr>
      </w:pPr>
      <w:r>
        <w:rPr>
          <w:rFonts w:hint="eastAsia"/>
          <w:szCs w:val="21"/>
        </w:rPr>
        <w:t>4.4.5适用于钢、不锈钢、铸铁、PVC、PE 等常见管材。</w:t>
      </w:r>
    </w:p>
    <w:p w14:paraId="3B5C78FA">
      <w:pPr>
        <w:widowControl/>
        <w:numPr>
          <w:ins w:id="17" w:author="Unknown" w:date=""/>
        </w:numPr>
        <w:tabs>
          <w:tab w:val="left" w:pos="312"/>
        </w:tabs>
        <w:spacing w:line="360" w:lineRule="auto"/>
        <w:jc w:val="left"/>
        <w:rPr>
          <w:szCs w:val="21"/>
        </w:rPr>
      </w:pPr>
      <w:r>
        <w:rPr>
          <w:rFonts w:hint="eastAsia"/>
          <w:szCs w:val="21"/>
        </w:rPr>
        <w:t>4.4.6 主机可输入管道材质、管径、壁厚、衬里参数，自动计算。</w:t>
      </w:r>
    </w:p>
    <w:p w14:paraId="6599EDAD">
      <w:pPr>
        <w:widowControl/>
        <w:numPr>
          <w:ins w:id="18" w:author="Unknown" w:date=""/>
        </w:numPr>
        <w:tabs>
          <w:tab w:val="left" w:pos="312"/>
        </w:tabs>
        <w:spacing w:line="360" w:lineRule="auto"/>
        <w:jc w:val="left"/>
        <w:rPr>
          <w:szCs w:val="21"/>
        </w:rPr>
      </w:pPr>
      <w:r>
        <w:rPr>
          <w:rFonts w:hint="eastAsia"/>
          <w:szCs w:val="21"/>
        </w:rPr>
        <w:t>4.4.7传感器与主机之间专用电缆由厂家提供 连接可靠，防水、抗拉、抗干扰。</w:t>
      </w:r>
    </w:p>
    <w:p w14:paraId="7BF5B53D">
      <w:pPr>
        <w:widowControl/>
        <w:numPr>
          <w:ins w:id="19" w:author="Unknown" w:date=""/>
        </w:numPr>
        <w:tabs>
          <w:tab w:val="left" w:pos="312"/>
        </w:tabs>
        <w:spacing w:line="360" w:lineRule="auto"/>
        <w:jc w:val="left"/>
        <w:rPr>
          <w:szCs w:val="21"/>
        </w:rPr>
      </w:pPr>
      <w:r>
        <w:rPr>
          <w:rFonts w:hint="eastAsia"/>
          <w:szCs w:val="21"/>
        </w:rPr>
        <w:t>4.4.8 提供标准安装夹具、耦合剂、安装工具。</w:t>
      </w:r>
    </w:p>
    <w:p w14:paraId="7D4F9D77">
      <w:pPr>
        <w:widowControl/>
        <w:numPr>
          <w:ins w:id="20" w:author="Unknown" w:date=""/>
        </w:numPr>
        <w:tabs>
          <w:tab w:val="left" w:pos="312"/>
        </w:tabs>
        <w:spacing w:line="360" w:lineRule="auto"/>
        <w:jc w:val="left"/>
        <w:rPr>
          <w:szCs w:val="21"/>
        </w:rPr>
      </w:pPr>
      <w:r>
        <w:rPr>
          <w:rFonts w:hint="eastAsia"/>
          <w:szCs w:val="21"/>
        </w:rPr>
        <w:t>4.4.9传感器安装后固定牢固，不松动、不脱落。</w:t>
      </w:r>
    </w:p>
    <w:p w14:paraId="75B87732">
      <w:pPr>
        <w:widowControl/>
        <w:numPr>
          <w:ins w:id="21" w:author="Unknown" w:date=""/>
        </w:numPr>
        <w:tabs>
          <w:tab w:val="left" w:pos="312"/>
        </w:tabs>
        <w:spacing w:line="360" w:lineRule="auto"/>
        <w:jc w:val="left"/>
        <w:rPr>
          <w:szCs w:val="21"/>
        </w:rPr>
      </w:pPr>
      <w:r>
        <w:rPr>
          <w:rFonts w:hint="eastAsia"/>
          <w:szCs w:val="21"/>
        </w:rPr>
        <w:t>4.4.10 主机按键、接口布局合理，便于现场调试。</w:t>
      </w:r>
    </w:p>
    <w:p w14:paraId="74686D0E">
      <w:pPr>
        <w:widowControl/>
        <w:numPr>
          <w:ins w:id="22" w:author="Unknown" w:date=""/>
        </w:numPr>
        <w:tabs>
          <w:tab w:val="left" w:pos="312"/>
        </w:tabs>
        <w:spacing w:line="360" w:lineRule="auto"/>
        <w:jc w:val="left"/>
        <w:rPr>
          <w:szCs w:val="21"/>
        </w:rPr>
      </w:pPr>
      <w:r>
        <w:rPr>
          <w:rFonts w:hint="eastAsia"/>
          <w:szCs w:val="21"/>
        </w:rPr>
        <w:t>4.4.11电气与接口严格按照数据表要求，所有接口有防护，防止短路、进水。</w:t>
      </w:r>
    </w:p>
    <w:p w14:paraId="5614387C">
      <w:pPr>
        <w:widowControl/>
        <w:numPr>
          <w:ins w:id="23" w:author="Unknown" w:date=""/>
        </w:numPr>
        <w:tabs>
          <w:tab w:val="left" w:pos="312"/>
        </w:tabs>
        <w:spacing w:line="360" w:lineRule="auto"/>
        <w:jc w:val="left"/>
        <w:rPr>
          <w:szCs w:val="21"/>
        </w:rPr>
      </w:pPr>
      <w:r>
        <w:rPr>
          <w:rFonts w:hint="eastAsia"/>
          <w:szCs w:val="21"/>
        </w:rPr>
        <w:t xml:space="preserve">4.4.12 </w:t>
      </w:r>
    </w:p>
    <w:p w14:paraId="44C285E1">
      <w:pPr>
        <w:widowControl/>
        <w:spacing w:line="360" w:lineRule="auto"/>
        <w:ind w:left="0"/>
        <w:jc w:val="left"/>
        <w:rPr>
          <w:szCs w:val="21"/>
        </w:rPr>
      </w:pPr>
    </w:p>
    <w:p w14:paraId="04070764">
      <w:pPr>
        <w:widowControl/>
        <w:spacing w:line="360" w:lineRule="auto"/>
        <w:ind w:left="2"/>
        <w:jc w:val="left"/>
        <w:rPr>
          <w:b/>
          <w:szCs w:val="21"/>
        </w:rPr>
      </w:pPr>
      <w:r>
        <w:rPr>
          <w:rFonts w:hint="eastAsia"/>
          <w:b/>
          <w:szCs w:val="21"/>
        </w:rPr>
        <w:t>5</w:t>
      </w:r>
      <w:r>
        <w:rPr>
          <w:b/>
          <w:szCs w:val="21"/>
        </w:rPr>
        <w:t>.检验与验收</w:t>
      </w:r>
    </w:p>
    <w:p w14:paraId="1CB32F44">
      <w:pPr>
        <w:widowControl/>
        <w:spacing w:line="360" w:lineRule="auto"/>
        <w:ind w:left="2"/>
        <w:jc w:val="left"/>
        <w:rPr>
          <w:szCs w:val="21"/>
        </w:rPr>
      </w:pPr>
      <w:r>
        <w:rPr>
          <w:rFonts w:hint="eastAsia"/>
          <w:szCs w:val="21"/>
        </w:rPr>
        <w:t>5</w:t>
      </w:r>
      <w:r>
        <w:rPr>
          <w:szCs w:val="21"/>
        </w:rPr>
        <w:t>.1</w:t>
      </w:r>
      <w:r>
        <w:rPr>
          <w:rFonts w:hint="eastAsia"/>
          <w:szCs w:val="21"/>
        </w:rPr>
        <w:t xml:space="preserve"> 流量计</w:t>
      </w:r>
      <w:r>
        <w:rPr>
          <w:szCs w:val="21"/>
        </w:rPr>
        <w:t>发货前要按照有关最新国际标准进行</w:t>
      </w:r>
      <w:r>
        <w:rPr>
          <w:rFonts w:hint="eastAsia"/>
          <w:szCs w:val="21"/>
        </w:rPr>
        <w:t>检测</w:t>
      </w:r>
      <w:r>
        <w:rPr>
          <w:szCs w:val="21"/>
        </w:rPr>
        <w:t>，生产厂签字盖章的检验报告要求附在随机资料中随设备发运。</w:t>
      </w:r>
    </w:p>
    <w:p w14:paraId="2129166D">
      <w:pPr>
        <w:spacing w:line="360" w:lineRule="auto"/>
        <w:rPr>
          <w:szCs w:val="21"/>
        </w:rPr>
      </w:pPr>
      <w:r>
        <w:rPr>
          <w:rFonts w:hint="eastAsia"/>
          <w:szCs w:val="21"/>
        </w:rPr>
        <w:t>5</w:t>
      </w:r>
      <w:r>
        <w:rPr>
          <w:szCs w:val="21"/>
        </w:rPr>
        <w:t>.2</w:t>
      </w:r>
      <w:r>
        <w:rPr>
          <w:rFonts w:hint="eastAsia"/>
          <w:szCs w:val="21"/>
        </w:rPr>
        <w:t xml:space="preserve"> </w:t>
      </w:r>
      <w:r>
        <w:rPr>
          <w:rFonts w:hint="eastAsia"/>
          <w:szCs w:val="21"/>
          <w:lang w:eastAsia="zh-CN"/>
        </w:rPr>
        <w:t>报价</w:t>
      </w:r>
      <w:r>
        <w:rPr>
          <w:szCs w:val="21"/>
        </w:rPr>
        <w:t>方负责将所供设备运送到</w:t>
      </w:r>
      <w:r>
        <w:rPr>
          <w:rFonts w:hint="eastAsia"/>
          <w:szCs w:val="21"/>
          <w:lang w:eastAsia="zh-CN"/>
        </w:rPr>
        <w:t>采购</w:t>
      </w:r>
      <w:r>
        <w:rPr>
          <w:szCs w:val="21"/>
        </w:rPr>
        <w:t>方指定地点。</w:t>
      </w:r>
    </w:p>
    <w:p w14:paraId="404E1B74">
      <w:pPr>
        <w:widowControl/>
        <w:spacing w:line="360" w:lineRule="auto"/>
        <w:ind w:left="2"/>
        <w:jc w:val="left"/>
        <w:rPr>
          <w:szCs w:val="21"/>
        </w:rPr>
      </w:pPr>
      <w:r>
        <w:rPr>
          <w:rFonts w:hint="eastAsia"/>
          <w:szCs w:val="21"/>
        </w:rPr>
        <w:t>5</w:t>
      </w:r>
      <w:r>
        <w:rPr>
          <w:szCs w:val="21"/>
        </w:rPr>
        <w:t>.</w:t>
      </w:r>
      <w:r>
        <w:rPr>
          <w:rFonts w:hint="eastAsia"/>
          <w:szCs w:val="21"/>
        </w:rPr>
        <w:t xml:space="preserve">3 </w:t>
      </w:r>
      <w:r>
        <w:rPr>
          <w:szCs w:val="21"/>
        </w:rPr>
        <w:t>货到现场后，</w:t>
      </w:r>
      <w:r>
        <w:rPr>
          <w:rFonts w:hint="eastAsia"/>
          <w:szCs w:val="21"/>
          <w:lang w:eastAsia="zh-CN"/>
        </w:rPr>
        <w:t>采购</w:t>
      </w:r>
      <w:r>
        <w:rPr>
          <w:szCs w:val="21"/>
        </w:rPr>
        <w:t>方应在开箱验收前三天和</w:t>
      </w:r>
      <w:r>
        <w:rPr>
          <w:rFonts w:hint="eastAsia"/>
          <w:szCs w:val="21"/>
          <w:lang w:eastAsia="zh-CN"/>
        </w:rPr>
        <w:t>报价</w:t>
      </w:r>
      <w:r>
        <w:rPr>
          <w:szCs w:val="21"/>
        </w:rPr>
        <w:t>方联系以便</w:t>
      </w:r>
      <w:r>
        <w:rPr>
          <w:rFonts w:hint="eastAsia"/>
          <w:szCs w:val="21"/>
          <w:lang w:eastAsia="zh-CN"/>
        </w:rPr>
        <w:t>报价</w:t>
      </w:r>
      <w:r>
        <w:rPr>
          <w:szCs w:val="21"/>
        </w:rPr>
        <w:t>方按时派验货人员到现场进行开箱验收。</w:t>
      </w:r>
      <w:r>
        <w:rPr>
          <w:rFonts w:hint="eastAsia"/>
          <w:szCs w:val="21"/>
          <w:lang w:eastAsia="zh-CN"/>
        </w:rPr>
        <w:t>报价</w:t>
      </w:r>
      <w:r>
        <w:rPr>
          <w:szCs w:val="21"/>
        </w:rPr>
        <w:t>方应及时将验货人员到达时间通知</w:t>
      </w:r>
      <w:r>
        <w:rPr>
          <w:rFonts w:hint="eastAsia"/>
          <w:szCs w:val="21"/>
          <w:lang w:eastAsia="zh-CN"/>
        </w:rPr>
        <w:t>采购</w:t>
      </w:r>
      <w:r>
        <w:rPr>
          <w:szCs w:val="21"/>
        </w:rPr>
        <w:t>方，如三天内</w:t>
      </w:r>
      <w:r>
        <w:rPr>
          <w:rFonts w:hint="eastAsia"/>
          <w:szCs w:val="21"/>
          <w:lang w:eastAsia="zh-CN"/>
        </w:rPr>
        <w:t>报价</w:t>
      </w:r>
      <w:r>
        <w:rPr>
          <w:szCs w:val="21"/>
        </w:rPr>
        <w:t>方人员不答复，或三天内不到</w:t>
      </w:r>
      <w:r>
        <w:rPr>
          <w:rFonts w:hint="eastAsia"/>
          <w:szCs w:val="21"/>
          <w:lang w:eastAsia="zh-CN"/>
        </w:rPr>
        <w:t>采购</w:t>
      </w:r>
      <w:r>
        <w:rPr>
          <w:szCs w:val="21"/>
        </w:rPr>
        <w:t>方现场，</w:t>
      </w:r>
      <w:r>
        <w:rPr>
          <w:rFonts w:hint="eastAsia"/>
          <w:szCs w:val="21"/>
          <w:lang w:eastAsia="zh-CN"/>
        </w:rPr>
        <w:t>采购</w:t>
      </w:r>
      <w:r>
        <w:rPr>
          <w:szCs w:val="21"/>
        </w:rPr>
        <w:t>方可自行验货，出现问题由</w:t>
      </w:r>
      <w:r>
        <w:rPr>
          <w:rFonts w:hint="eastAsia"/>
          <w:szCs w:val="21"/>
          <w:lang w:eastAsia="zh-CN"/>
        </w:rPr>
        <w:t>报价</w:t>
      </w:r>
      <w:r>
        <w:rPr>
          <w:szCs w:val="21"/>
        </w:rPr>
        <w:t>方负责。</w:t>
      </w:r>
      <w:r>
        <w:rPr>
          <w:rFonts w:hint="eastAsia"/>
          <w:szCs w:val="21"/>
          <w:lang w:eastAsia="zh-CN"/>
        </w:rPr>
        <w:t>报价</w:t>
      </w:r>
      <w:r>
        <w:rPr>
          <w:szCs w:val="21"/>
        </w:rPr>
        <w:t>方应免费进行现场服务。</w:t>
      </w:r>
    </w:p>
    <w:p w14:paraId="0F801267">
      <w:pPr>
        <w:widowControl/>
        <w:spacing w:line="360" w:lineRule="auto"/>
        <w:jc w:val="left"/>
        <w:rPr>
          <w:szCs w:val="21"/>
        </w:rPr>
      </w:pPr>
      <w:r>
        <w:rPr>
          <w:rFonts w:hint="eastAsia"/>
          <w:szCs w:val="21"/>
        </w:rPr>
        <w:t>5</w:t>
      </w:r>
      <w:r>
        <w:rPr>
          <w:szCs w:val="21"/>
        </w:rPr>
        <w:t>.4</w:t>
      </w:r>
      <w:r>
        <w:rPr>
          <w:kern w:val="1"/>
          <w:szCs w:val="21"/>
        </w:rPr>
        <w:t>性能考核</w:t>
      </w:r>
      <w:r>
        <w:rPr>
          <w:szCs w:val="21"/>
        </w:rPr>
        <w:t>：单体试车后</w:t>
      </w:r>
      <w:r>
        <w:rPr>
          <w:rFonts w:hint="eastAsia"/>
          <w:szCs w:val="21"/>
        </w:rPr>
        <w:t>1年</w:t>
      </w:r>
      <w:r>
        <w:rPr>
          <w:szCs w:val="21"/>
        </w:rPr>
        <w:t>内</w:t>
      </w:r>
      <w:r>
        <w:rPr>
          <w:rFonts w:hint="eastAsia"/>
          <w:szCs w:val="21"/>
        </w:rPr>
        <w:t>流量计</w:t>
      </w:r>
      <w:r>
        <w:rPr>
          <w:szCs w:val="21"/>
        </w:rPr>
        <w:t>不发生质量故障，视为最终验收合格。</w:t>
      </w:r>
    </w:p>
    <w:p w14:paraId="3F4EA40D">
      <w:pPr>
        <w:widowControl/>
        <w:spacing w:line="360" w:lineRule="auto"/>
        <w:ind w:left="310" w:hanging="310" w:hangingChars="147"/>
        <w:jc w:val="left"/>
        <w:rPr>
          <w:b/>
          <w:szCs w:val="21"/>
        </w:rPr>
      </w:pPr>
      <w:r>
        <w:rPr>
          <w:rFonts w:hint="eastAsia"/>
          <w:b/>
          <w:szCs w:val="21"/>
        </w:rPr>
        <w:t>6</w:t>
      </w:r>
      <w:r>
        <w:rPr>
          <w:b/>
          <w:szCs w:val="21"/>
        </w:rPr>
        <w:t>.质量保证</w:t>
      </w:r>
    </w:p>
    <w:p w14:paraId="46F86E20">
      <w:pPr>
        <w:widowControl/>
        <w:spacing w:line="360" w:lineRule="auto"/>
        <w:jc w:val="left"/>
        <w:rPr>
          <w:szCs w:val="21"/>
        </w:rPr>
      </w:pPr>
      <w:r>
        <w:rPr>
          <w:rFonts w:hint="eastAsia"/>
          <w:szCs w:val="21"/>
        </w:rPr>
        <w:t>6</w:t>
      </w:r>
      <w:r>
        <w:rPr>
          <w:szCs w:val="21"/>
        </w:rPr>
        <w:t>.1质量保证期为投运验收合格后12个月。质保期内出现产品质量事故，质保期应从</w:t>
      </w:r>
      <w:r>
        <w:rPr>
          <w:rFonts w:hint="eastAsia"/>
          <w:szCs w:val="21"/>
          <w:lang w:eastAsia="zh-CN"/>
        </w:rPr>
        <w:t>报价</w:t>
      </w:r>
      <w:r>
        <w:rPr>
          <w:szCs w:val="21"/>
        </w:rPr>
        <w:t>方</w:t>
      </w:r>
      <w:r>
        <w:rPr>
          <w:rFonts w:hint="eastAsia"/>
          <w:szCs w:val="21"/>
        </w:rPr>
        <w:t>维修</w:t>
      </w:r>
      <w:r>
        <w:rPr>
          <w:szCs w:val="21"/>
        </w:rPr>
        <w:t>或</w:t>
      </w:r>
      <w:r>
        <w:rPr>
          <w:rFonts w:hint="eastAsia"/>
          <w:szCs w:val="21"/>
        </w:rPr>
        <w:t>更换</w:t>
      </w:r>
      <w:r>
        <w:rPr>
          <w:szCs w:val="21"/>
        </w:rPr>
        <w:t>后重新计算12个月。</w:t>
      </w:r>
      <w:r>
        <w:rPr>
          <w:rFonts w:hint="eastAsia"/>
          <w:szCs w:val="21"/>
          <w:lang w:eastAsia="zh-CN"/>
        </w:rPr>
        <w:t>采购</w:t>
      </w:r>
      <w:r>
        <w:rPr>
          <w:szCs w:val="21"/>
        </w:rPr>
        <w:t>方责任出现</w:t>
      </w:r>
      <w:r>
        <w:rPr>
          <w:rFonts w:hint="eastAsia"/>
          <w:szCs w:val="21"/>
        </w:rPr>
        <w:t>流量计</w:t>
      </w:r>
      <w:r>
        <w:rPr>
          <w:szCs w:val="21"/>
        </w:rPr>
        <w:t>故障不在此范围内。</w:t>
      </w:r>
    </w:p>
    <w:p w14:paraId="43A58E94">
      <w:pPr>
        <w:widowControl/>
        <w:spacing w:line="360" w:lineRule="auto"/>
        <w:jc w:val="left"/>
        <w:rPr>
          <w:szCs w:val="21"/>
        </w:rPr>
      </w:pPr>
      <w:r>
        <w:rPr>
          <w:rFonts w:hint="eastAsia"/>
          <w:szCs w:val="21"/>
        </w:rPr>
        <w:t>6</w:t>
      </w:r>
      <w:r>
        <w:rPr>
          <w:szCs w:val="21"/>
        </w:rPr>
        <w:t xml:space="preserve">.2 </w:t>
      </w:r>
      <w:r>
        <w:rPr>
          <w:rFonts w:hint="eastAsia"/>
          <w:szCs w:val="21"/>
          <w:lang w:eastAsia="zh-CN"/>
        </w:rPr>
        <w:t>报价</w:t>
      </w:r>
      <w:r>
        <w:rPr>
          <w:szCs w:val="21"/>
        </w:rPr>
        <w:t>方所有产品都无材料或加工缺陷，完全能够满足</w:t>
      </w:r>
      <w:r>
        <w:rPr>
          <w:rFonts w:hint="eastAsia"/>
          <w:szCs w:val="21"/>
          <w:lang w:eastAsia="zh-CN"/>
        </w:rPr>
        <w:t>采购</w:t>
      </w:r>
      <w:r>
        <w:rPr>
          <w:szCs w:val="21"/>
        </w:rPr>
        <w:t>方工况的要求。如果因</w:t>
      </w:r>
      <w:r>
        <w:rPr>
          <w:rFonts w:hint="eastAsia"/>
          <w:szCs w:val="21"/>
        </w:rPr>
        <w:t>流量计</w:t>
      </w:r>
      <w:r>
        <w:rPr>
          <w:szCs w:val="21"/>
        </w:rPr>
        <w:t>部件先天缺陷导致</w:t>
      </w:r>
      <w:r>
        <w:rPr>
          <w:rFonts w:hint="eastAsia"/>
          <w:szCs w:val="21"/>
        </w:rPr>
        <w:t>流量计</w:t>
      </w:r>
      <w:r>
        <w:rPr>
          <w:szCs w:val="21"/>
        </w:rPr>
        <w:t>失效，</w:t>
      </w:r>
      <w:r>
        <w:rPr>
          <w:rFonts w:hint="eastAsia"/>
          <w:szCs w:val="21"/>
          <w:lang w:eastAsia="zh-CN"/>
        </w:rPr>
        <w:t>报价</w:t>
      </w:r>
      <w:r>
        <w:rPr>
          <w:szCs w:val="21"/>
        </w:rPr>
        <w:t>方应无偿更换同型号、同品质的</w:t>
      </w:r>
      <w:r>
        <w:rPr>
          <w:rFonts w:hint="eastAsia"/>
          <w:szCs w:val="21"/>
        </w:rPr>
        <w:t>流量计部件或流量计本体</w:t>
      </w:r>
      <w:r>
        <w:rPr>
          <w:szCs w:val="21"/>
        </w:rPr>
        <w:t>。</w:t>
      </w:r>
    </w:p>
    <w:p w14:paraId="415B8C26">
      <w:pPr>
        <w:widowControl/>
        <w:spacing w:line="360" w:lineRule="auto"/>
        <w:jc w:val="left"/>
        <w:rPr>
          <w:szCs w:val="21"/>
        </w:rPr>
      </w:pPr>
      <w:r>
        <w:rPr>
          <w:rFonts w:hint="eastAsia"/>
          <w:szCs w:val="21"/>
        </w:rPr>
        <w:t>6</w:t>
      </w:r>
      <w:r>
        <w:rPr>
          <w:szCs w:val="21"/>
        </w:rPr>
        <w:t>.3质保期内的备品备件均由</w:t>
      </w:r>
      <w:r>
        <w:rPr>
          <w:rFonts w:hint="eastAsia"/>
          <w:szCs w:val="21"/>
          <w:lang w:eastAsia="zh-CN"/>
        </w:rPr>
        <w:t>报价</w:t>
      </w:r>
      <w:r>
        <w:rPr>
          <w:szCs w:val="21"/>
        </w:rPr>
        <w:t>方免费提供(不包括在订购的备件数量内）。合同内备件的提供时间满足</w:t>
      </w:r>
      <w:r>
        <w:rPr>
          <w:rFonts w:hint="eastAsia"/>
          <w:szCs w:val="21"/>
          <w:lang w:eastAsia="zh-CN"/>
        </w:rPr>
        <w:t>采购</w:t>
      </w:r>
      <w:r>
        <w:rPr>
          <w:szCs w:val="21"/>
        </w:rPr>
        <w:t>方要求。</w:t>
      </w:r>
    </w:p>
    <w:p w14:paraId="701C531C">
      <w:pPr>
        <w:widowControl/>
        <w:spacing w:line="360" w:lineRule="auto"/>
        <w:ind w:left="310" w:hanging="310" w:hangingChars="147"/>
        <w:jc w:val="left"/>
        <w:rPr>
          <w:b/>
          <w:szCs w:val="21"/>
        </w:rPr>
      </w:pPr>
      <w:r>
        <w:rPr>
          <w:rFonts w:hint="eastAsia"/>
          <w:b/>
          <w:szCs w:val="21"/>
        </w:rPr>
        <w:t>7</w:t>
      </w:r>
      <w:r>
        <w:rPr>
          <w:b/>
          <w:szCs w:val="21"/>
        </w:rPr>
        <w:t>.售后服务</w:t>
      </w:r>
    </w:p>
    <w:p w14:paraId="09AD5A0D">
      <w:pPr>
        <w:widowControl/>
        <w:spacing w:line="360" w:lineRule="auto"/>
        <w:jc w:val="left"/>
        <w:rPr>
          <w:szCs w:val="21"/>
        </w:rPr>
      </w:pPr>
      <w:r>
        <w:rPr>
          <w:rFonts w:hint="eastAsia"/>
          <w:szCs w:val="21"/>
        </w:rPr>
        <w:t>7</w:t>
      </w:r>
      <w:r>
        <w:rPr>
          <w:szCs w:val="21"/>
        </w:rPr>
        <w:t>.1为使</w:t>
      </w:r>
      <w:r>
        <w:rPr>
          <w:rFonts w:hint="eastAsia"/>
          <w:szCs w:val="21"/>
          <w:lang w:eastAsia="zh-CN"/>
        </w:rPr>
        <w:t>采购</w:t>
      </w:r>
      <w:r>
        <w:rPr>
          <w:szCs w:val="21"/>
        </w:rPr>
        <w:t>方人员能正常地进行操作和维修，</w:t>
      </w:r>
      <w:r>
        <w:rPr>
          <w:rFonts w:hint="eastAsia"/>
          <w:szCs w:val="21"/>
          <w:lang w:eastAsia="zh-CN"/>
        </w:rPr>
        <w:t>报价</w:t>
      </w:r>
      <w:r>
        <w:rPr>
          <w:szCs w:val="21"/>
        </w:rPr>
        <w:t>方应免费在调试前对</w:t>
      </w:r>
      <w:r>
        <w:rPr>
          <w:rFonts w:hint="eastAsia"/>
          <w:szCs w:val="21"/>
          <w:lang w:eastAsia="zh-CN"/>
        </w:rPr>
        <w:t>采购</w:t>
      </w:r>
      <w:r>
        <w:rPr>
          <w:szCs w:val="21"/>
        </w:rPr>
        <w:t>方人员进行技术培训，在调试期间对</w:t>
      </w:r>
      <w:r>
        <w:rPr>
          <w:rFonts w:hint="eastAsia"/>
          <w:szCs w:val="21"/>
          <w:lang w:eastAsia="zh-CN"/>
        </w:rPr>
        <w:t>采购</w:t>
      </w:r>
      <w:r>
        <w:rPr>
          <w:szCs w:val="21"/>
        </w:rPr>
        <w:t>方人员进行操作和维修培训。</w:t>
      </w:r>
    </w:p>
    <w:p w14:paraId="5A646862">
      <w:pPr>
        <w:widowControl/>
        <w:spacing w:line="360" w:lineRule="auto"/>
        <w:jc w:val="left"/>
        <w:rPr>
          <w:szCs w:val="21"/>
        </w:rPr>
      </w:pPr>
      <w:r>
        <w:rPr>
          <w:rFonts w:hint="eastAsia"/>
          <w:szCs w:val="21"/>
        </w:rPr>
        <w:t>7</w:t>
      </w:r>
      <w:r>
        <w:rPr>
          <w:szCs w:val="21"/>
        </w:rPr>
        <w:t>.2</w:t>
      </w:r>
      <w:r>
        <w:rPr>
          <w:rFonts w:hint="eastAsia"/>
          <w:szCs w:val="21"/>
          <w:lang w:eastAsia="zh-CN"/>
        </w:rPr>
        <w:t>报价</w:t>
      </w:r>
      <w:r>
        <w:rPr>
          <w:szCs w:val="21"/>
        </w:rPr>
        <w:t>方免费提供指导现场安装及调试的服务，时间根据工程需要确定。</w:t>
      </w:r>
    </w:p>
    <w:p w14:paraId="59055243">
      <w:pPr>
        <w:widowControl/>
        <w:spacing w:line="360" w:lineRule="auto"/>
        <w:jc w:val="left"/>
        <w:rPr>
          <w:szCs w:val="21"/>
        </w:rPr>
      </w:pPr>
      <w:r>
        <w:rPr>
          <w:rFonts w:hint="eastAsia"/>
          <w:szCs w:val="21"/>
        </w:rPr>
        <w:t>7</w:t>
      </w:r>
      <w:r>
        <w:rPr>
          <w:szCs w:val="21"/>
        </w:rPr>
        <w:t>.3如质保期内</w:t>
      </w:r>
      <w:r>
        <w:rPr>
          <w:rFonts w:hint="eastAsia"/>
          <w:szCs w:val="21"/>
        </w:rPr>
        <w:t>流量计</w:t>
      </w:r>
      <w:r>
        <w:rPr>
          <w:szCs w:val="21"/>
        </w:rPr>
        <w:t>质量存在问题，</w:t>
      </w:r>
      <w:r>
        <w:rPr>
          <w:rFonts w:hint="eastAsia"/>
          <w:szCs w:val="21"/>
          <w:lang w:eastAsia="zh-CN"/>
        </w:rPr>
        <w:t>报价</w:t>
      </w:r>
      <w:r>
        <w:rPr>
          <w:szCs w:val="21"/>
        </w:rPr>
        <w:t>方在接到</w:t>
      </w:r>
      <w:r>
        <w:rPr>
          <w:rFonts w:hint="eastAsia"/>
          <w:szCs w:val="21"/>
          <w:lang w:eastAsia="zh-CN"/>
        </w:rPr>
        <w:t>采购</w:t>
      </w:r>
      <w:r>
        <w:rPr>
          <w:szCs w:val="21"/>
        </w:rPr>
        <w:t>方通知24小时内到达</w:t>
      </w:r>
      <w:r>
        <w:rPr>
          <w:rFonts w:hint="eastAsia"/>
          <w:szCs w:val="21"/>
          <w:lang w:eastAsia="zh-CN"/>
        </w:rPr>
        <w:t>采购</w:t>
      </w:r>
      <w:r>
        <w:rPr>
          <w:szCs w:val="21"/>
        </w:rPr>
        <w:t>方现场，对存在问题的</w:t>
      </w:r>
      <w:r>
        <w:rPr>
          <w:rFonts w:hint="eastAsia"/>
          <w:szCs w:val="21"/>
        </w:rPr>
        <w:t>流量计</w:t>
      </w:r>
      <w:r>
        <w:rPr>
          <w:szCs w:val="21"/>
        </w:rPr>
        <w:t>免费维修或更换。</w:t>
      </w:r>
    </w:p>
    <w:p w14:paraId="3C31CC4D">
      <w:pPr>
        <w:widowControl/>
        <w:spacing w:line="360" w:lineRule="auto"/>
        <w:jc w:val="left"/>
        <w:rPr>
          <w:b/>
          <w:szCs w:val="21"/>
        </w:rPr>
      </w:pPr>
      <w:r>
        <w:rPr>
          <w:rFonts w:hint="eastAsia"/>
          <w:b/>
          <w:szCs w:val="21"/>
        </w:rPr>
        <w:t>8</w:t>
      </w:r>
      <w:r>
        <w:rPr>
          <w:b/>
          <w:szCs w:val="21"/>
        </w:rPr>
        <w:t>.资料交付</w:t>
      </w:r>
    </w:p>
    <w:p w14:paraId="5D777864">
      <w:pPr>
        <w:widowControl/>
        <w:spacing w:line="360" w:lineRule="auto"/>
        <w:ind w:left="2"/>
        <w:jc w:val="left"/>
        <w:rPr>
          <w:szCs w:val="21"/>
        </w:rPr>
      </w:pPr>
      <w:r>
        <w:rPr>
          <w:rFonts w:hint="eastAsia"/>
          <w:szCs w:val="21"/>
        </w:rPr>
        <w:t>8</w:t>
      </w:r>
      <w:r>
        <w:rPr>
          <w:szCs w:val="21"/>
        </w:rPr>
        <w:t xml:space="preserve">.1 </w:t>
      </w:r>
      <w:r>
        <w:rPr>
          <w:rFonts w:hint="eastAsia"/>
          <w:szCs w:val="21"/>
          <w:lang w:eastAsia="zh-CN"/>
        </w:rPr>
        <w:t>报价</w:t>
      </w:r>
      <w:r>
        <w:rPr>
          <w:szCs w:val="21"/>
        </w:rPr>
        <w:t>方必须提供</w:t>
      </w:r>
      <w:r>
        <w:rPr>
          <w:rFonts w:hint="eastAsia"/>
          <w:szCs w:val="21"/>
        </w:rPr>
        <w:t>流量计</w:t>
      </w:r>
      <w:r>
        <w:rPr>
          <w:szCs w:val="21"/>
        </w:rPr>
        <w:t>的出厂检验报告、材料证明单、计算书、规格表、外协部件合格证等必要的质量控制和保证文件。</w:t>
      </w:r>
    </w:p>
    <w:p w14:paraId="4B528D0A">
      <w:pPr>
        <w:widowControl/>
        <w:spacing w:line="360" w:lineRule="auto"/>
        <w:jc w:val="left"/>
        <w:rPr>
          <w:szCs w:val="21"/>
        </w:rPr>
      </w:pPr>
      <w:r>
        <w:rPr>
          <w:rFonts w:hint="eastAsia"/>
          <w:szCs w:val="21"/>
        </w:rPr>
        <w:t>8</w:t>
      </w:r>
      <w:r>
        <w:rPr>
          <w:szCs w:val="21"/>
        </w:rPr>
        <w:t xml:space="preserve">.2配套资料 </w:t>
      </w:r>
    </w:p>
    <w:p w14:paraId="38F98403">
      <w:pPr>
        <w:widowControl/>
        <w:spacing w:line="360" w:lineRule="auto"/>
        <w:jc w:val="left"/>
        <w:rPr>
          <w:szCs w:val="21"/>
        </w:rPr>
      </w:pPr>
      <w:r>
        <w:rPr>
          <w:rFonts w:hint="eastAsia"/>
          <w:szCs w:val="21"/>
        </w:rPr>
        <w:t>8</w:t>
      </w:r>
      <w:r>
        <w:rPr>
          <w:szCs w:val="21"/>
        </w:rPr>
        <w:t>.2.1合格证书、出厂</w:t>
      </w:r>
      <w:r>
        <w:rPr>
          <w:rFonts w:hint="eastAsia"/>
          <w:szCs w:val="21"/>
        </w:rPr>
        <w:t>检验</w:t>
      </w:r>
      <w:r>
        <w:rPr>
          <w:szCs w:val="21"/>
        </w:rPr>
        <w:t xml:space="preserve">证书、记录单及安装、操作、维修说明书 </w:t>
      </w:r>
    </w:p>
    <w:p w14:paraId="574A3696">
      <w:pPr>
        <w:widowControl/>
        <w:spacing w:line="360" w:lineRule="auto"/>
        <w:jc w:val="left"/>
        <w:rPr>
          <w:szCs w:val="21"/>
        </w:rPr>
      </w:pPr>
      <w:r>
        <w:rPr>
          <w:rFonts w:hint="eastAsia"/>
          <w:szCs w:val="21"/>
        </w:rPr>
        <w:t>8</w:t>
      </w:r>
      <w:r>
        <w:rPr>
          <w:szCs w:val="21"/>
        </w:rPr>
        <w:t>.2.2对于防爆产品，供货厂商必须提供防爆认证证书复印件。</w:t>
      </w:r>
    </w:p>
    <w:p w14:paraId="551D0DFB">
      <w:pPr>
        <w:spacing w:line="360" w:lineRule="exact"/>
        <w:rPr>
          <w:b/>
          <w:szCs w:val="21"/>
        </w:rPr>
      </w:pPr>
      <w:r>
        <w:rPr>
          <w:rFonts w:hint="eastAsia"/>
          <w:b/>
          <w:szCs w:val="21"/>
        </w:rPr>
        <w:t>9</w:t>
      </w:r>
      <w:r>
        <w:rPr>
          <w:b/>
          <w:szCs w:val="21"/>
        </w:rPr>
        <w:t>.备件清单：</w:t>
      </w:r>
    </w:p>
    <w:p w14:paraId="56AE28D4">
      <w:pPr>
        <w:spacing w:line="360" w:lineRule="exact"/>
        <w:ind w:left="199" w:leftChars="95" w:firstLine="0" w:firstLineChars="0"/>
        <w:rPr>
          <w:rFonts w:hint="eastAsia" w:hAnsi="宋体"/>
          <w:szCs w:val="21"/>
        </w:rPr>
      </w:pPr>
      <w:r>
        <w:rPr>
          <w:rFonts w:hint="eastAsia" w:hAnsi="宋体"/>
          <w:szCs w:val="21"/>
          <w:lang w:eastAsia="zh-CN"/>
        </w:rPr>
        <w:t>报价</w:t>
      </w:r>
      <w:r>
        <w:rPr>
          <w:rFonts w:hint="eastAsia" w:hAnsi="宋体"/>
          <w:szCs w:val="21"/>
        </w:rPr>
        <w:t>人推荐并提供所需开车备件及调试工具。</w:t>
      </w:r>
      <w:r>
        <w:rPr>
          <w:rFonts w:hint="eastAsia" w:hAnsi="宋体"/>
          <w:szCs w:val="21"/>
          <w:lang w:eastAsia="zh-CN"/>
        </w:rPr>
        <w:t>报价</w:t>
      </w:r>
      <w:r>
        <w:rPr>
          <w:rFonts w:hint="eastAsia" w:hAnsi="宋体"/>
          <w:szCs w:val="21"/>
        </w:rPr>
        <w:t>人提供的仪表应成套供货，包括开车备件，并提供相关现场服务等，包括在</w:t>
      </w:r>
      <w:r>
        <w:rPr>
          <w:rFonts w:hint="eastAsia" w:hAnsi="宋体"/>
          <w:szCs w:val="21"/>
          <w:lang w:eastAsia="zh-CN"/>
        </w:rPr>
        <w:t>报价</w:t>
      </w:r>
      <w:r>
        <w:rPr>
          <w:rFonts w:hint="eastAsia" w:hAnsi="宋体"/>
          <w:szCs w:val="21"/>
        </w:rPr>
        <w:t>总价中。</w:t>
      </w:r>
    </w:p>
    <w:p w14:paraId="72613444">
      <w:pPr>
        <w:spacing w:line="360" w:lineRule="exact"/>
        <w:ind w:left="199" w:leftChars="95"/>
        <w:rPr>
          <w:rFonts w:hint="eastAsia" w:hAnsi="宋体"/>
          <w:szCs w:val="21"/>
        </w:rPr>
      </w:pPr>
      <w:r>
        <w:rPr>
          <w:rFonts w:hint="eastAsia" w:hAnsi="宋体"/>
          <w:szCs w:val="21"/>
        </w:rPr>
        <w:t>凡属仪表运行、调试、集成、维护所必需的硬件、软件和工程技术服务以及专用工具，即使本技术要求并没有要求，</w:t>
      </w:r>
      <w:r>
        <w:rPr>
          <w:rFonts w:hint="eastAsia" w:hAnsi="宋体"/>
          <w:szCs w:val="21"/>
          <w:lang w:eastAsia="zh-CN"/>
        </w:rPr>
        <w:t>报价</w:t>
      </w:r>
      <w:r>
        <w:rPr>
          <w:rFonts w:hint="eastAsia" w:hAnsi="宋体"/>
          <w:szCs w:val="21"/>
        </w:rPr>
        <w:t>人的</w:t>
      </w:r>
      <w:r>
        <w:rPr>
          <w:rFonts w:hint="eastAsia" w:hAnsi="宋体"/>
          <w:szCs w:val="21"/>
          <w:lang w:eastAsia="zh-CN"/>
        </w:rPr>
        <w:t>报价</w:t>
      </w:r>
      <w:r>
        <w:rPr>
          <w:rFonts w:hint="eastAsia" w:hAnsi="宋体"/>
          <w:szCs w:val="21"/>
        </w:rPr>
        <w:t>文件中也应提供说明，供</w:t>
      </w:r>
      <w:r>
        <w:rPr>
          <w:rFonts w:hint="eastAsia" w:hAnsi="宋体"/>
          <w:szCs w:val="21"/>
          <w:lang w:eastAsia="zh-CN"/>
        </w:rPr>
        <w:t>采购</w:t>
      </w:r>
      <w:r>
        <w:rPr>
          <w:rFonts w:hint="eastAsia" w:hAnsi="宋体"/>
          <w:szCs w:val="21"/>
        </w:rPr>
        <w:t>人确认。</w:t>
      </w:r>
    </w:p>
    <w:p w14:paraId="40E69BD4">
      <w:pPr>
        <w:spacing w:line="360" w:lineRule="exact"/>
        <w:ind w:firstLine="210" w:firstLineChars="100"/>
        <w:rPr>
          <w:szCs w:val="21"/>
          <w:shd w:val="clear" w:color="auto" w:fill="FFFFFF"/>
        </w:rPr>
      </w:pPr>
      <w:r>
        <w:rPr>
          <w:rFonts w:hint="eastAsia"/>
          <w:szCs w:val="21"/>
        </w:rPr>
        <w:t>另列出主要备件价格清单，不包含在</w:t>
      </w:r>
      <w:r>
        <w:rPr>
          <w:rFonts w:hint="eastAsia"/>
          <w:szCs w:val="21"/>
          <w:lang w:eastAsia="zh-CN"/>
        </w:rPr>
        <w:t>报价</w:t>
      </w:r>
      <w:r>
        <w:rPr>
          <w:rFonts w:hint="eastAsia"/>
          <w:szCs w:val="21"/>
        </w:rPr>
        <w:t>总价中，承诺2年内不涨价。</w:t>
      </w:r>
    </w:p>
    <w:p w14:paraId="69F4FA11">
      <w:pPr>
        <w:widowControl/>
        <w:spacing w:line="360" w:lineRule="auto"/>
        <w:jc w:val="left"/>
        <w:rPr>
          <w:szCs w:val="21"/>
        </w:rPr>
      </w:pPr>
    </w:p>
    <w:p w14:paraId="762A4726">
      <w:pPr>
        <w:widowControl/>
        <w:spacing w:line="360" w:lineRule="auto"/>
        <w:ind w:left="310" w:hanging="310" w:hangingChars="147"/>
        <w:jc w:val="left"/>
        <w:rPr>
          <w:b/>
          <w:szCs w:val="21"/>
        </w:rPr>
      </w:pPr>
      <w:r>
        <w:rPr>
          <w:rFonts w:hint="eastAsia"/>
          <w:b/>
          <w:szCs w:val="21"/>
        </w:rPr>
        <w:t>10</w:t>
      </w:r>
      <w:r>
        <w:rPr>
          <w:b/>
          <w:szCs w:val="21"/>
        </w:rPr>
        <w:t>.附件</w:t>
      </w:r>
    </w:p>
    <w:p w14:paraId="4EF86900">
      <w:pPr>
        <w:widowControl/>
        <w:spacing w:line="360" w:lineRule="auto"/>
        <w:ind w:left="353" w:leftChars="168"/>
        <w:jc w:val="left"/>
        <w:rPr>
          <w:szCs w:val="21"/>
        </w:rPr>
      </w:pPr>
      <w:r>
        <w:rPr>
          <w:szCs w:val="21"/>
        </w:rPr>
        <w:t>数据表（见附页）</w:t>
      </w:r>
    </w:p>
    <w:p w14:paraId="2AE109EE">
      <w:pPr>
        <w:pStyle w:val="4"/>
        <w:spacing w:line="440" w:lineRule="atLeast"/>
        <w:ind w:firstLine="0"/>
        <w:rPr>
          <w:szCs w:val="21"/>
        </w:rPr>
      </w:pPr>
    </w:p>
    <w:p w14:paraId="1646BCA4">
      <w:pPr>
        <w:widowControl/>
        <w:spacing w:line="360" w:lineRule="auto"/>
        <w:ind w:left="310" w:hanging="310" w:hangingChars="147"/>
        <w:jc w:val="left"/>
        <w:rPr>
          <w:b/>
          <w:szCs w:val="21"/>
        </w:rPr>
      </w:pPr>
      <w:r>
        <w:rPr>
          <w:rFonts w:hint="eastAsia"/>
          <w:b/>
          <w:szCs w:val="21"/>
        </w:rPr>
        <w:t>11、数字化交付</w:t>
      </w:r>
    </w:p>
    <w:p w14:paraId="32BF9680">
      <w:pPr>
        <w:pStyle w:val="17"/>
        <w:spacing w:line="420" w:lineRule="exact"/>
        <w:textAlignment w:val="baseline"/>
        <w:rPr>
          <w:rFonts w:hint="eastAsia" w:hAnsi="宋体"/>
          <w:szCs w:val="21"/>
        </w:rPr>
      </w:pPr>
      <w:r>
        <w:rPr>
          <w:rFonts w:hAnsi="宋体"/>
          <w:szCs w:val="21"/>
        </w:rPr>
        <w:t>1.交付总体要求</w:t>
      </w:r>
    </w:p>
    <w:p w14:paraId="7AFD8BCE">
      <w:pPr>
        <w:spacing w:line="420" w:lineRule="exact"/>
        <w:ind w:firstLine="420" w:firstLineChars="200"/>
        <w:textAlignment w:val="baseline"/>
        <w:rPr>
          <w:rFonts w:hint="eastAsia" w:hAnsi="宋体"/>
          <w:szCs w:val="21"/>
        </w:rPr>
      </w:pPr>
      <w:r>
        <w:rPr>
          <w:rFonts w:hAnsi="宋体"/>
          <w:szCs w:val="21"/>
        </w:rPr>
        <w:t>在合同签订后，</w:t>
      </w:r>
      <w:r>
        <w:rPr>
          <w:rFonts w:hint="eastAsia" w:hAnsi="宋体"/>
          <w:szCs w:val="21"/>
          <w:lang w:eastAsia="zh-CN"/>
        </w:rPr>
        <w:t>报价</w:t>
      </w:r>
      <w:r>
        <w:rPr>
          <w:rFonts w:hint="eastAsia" w:hAnsi="宋体"/>
          <w:szCs w:val="21"/>
        </w:rPr>
        <w:t>方</w:t>
      </w:r>
      <w:r>
        <w:rPr>
          <w:rFonts w:hAnsi="宋体"/>
          <w:szCs w:val="21"/>
        </w:rPr>
        <w:t>需向</w:t>
      </w:r>
      <w:r>
        <w:rPr>
          <w:rFonts w:hint="eastAsia" w:hAnsi="宋体"/>
          <w:szCs w:val="21"/>
          <w:lang w:eastAsia="zh-CN"/>
        </w:rPr>
        <w:t>采购</w:t>
      </w:r>
      <w:r>
        <w:rPr>
          <w:rFonts w:hint="eastAsia" w:hAnsi="宋体"/>
          <w:szCs w:val="21"/>
        </w:rPr>
        <w:t>方</w:t>
      </w:r>
      <w:r>
        <w:rPr>
          <w:rFonts w:hAnsi="宋体"/>
          <w:szCs w:val="21"/>
        </w:rPr>
        <w:t>提交相关数字化人员信息，由</w:t>
      </w:r>
      <w:r>
        <w:rPr>
          <w:rFonts w:hint="eastAsia" w:hAnsi="宋体"/>
          <w:szCs w:val="21"/>
          <w:lang w:eastAsia="zh-CN"/>
        </w:rPr>
        <w:t>采购</w:t>
      </w:r>
      <w:r>
        <w:rPr>
          <w:rFonts w:hint="eastAsia" w:hAnsi="宋体"/>
          <w:szCs w:val="21"/>
        </w:rPr>
        <w:t>方</w:t>
      </w:r>
      <w:r>
        <w:rPr>
          <w:rFonts w:hAnsi="宋体"/>
          <w:szCs w:val="21"/>
        </w:rPr>
        <w:t>授予该</w:t>
      </w:r>
      <w:r>
        <w:rPr>
          <w:rFonts w:hint="eastAsia" w:hAnsi="宋体"/>
          <w:szCs w:val="21"/>
          <w:lang w:eastAsia="zh-CN"/>
        </w:rPr>
        <w:t>报价</w:t>
      </w:r>
      <w:r>
        <w:rPr>
          <w:rFonts w:hint="eastAsia" w:hAnsi="宋体"/>
          <w:szCs w:val="21"/>
        </w:rPr>
        <w:t>方</w:t>
      </w:r>
      <w:r>
        <w:rPr>
          <w:rFonts w:hAnsi="宋体"/>
          <w:szCs w:val="21"/>
        </w:rPr>
        <w:t>本项目数字化交付平台的录入权限。</w:t>
      </w:r>
      <w:r>
        <w:rPr>
          <w:rFonts w:hint="eastAsia" w:hAnsi="宋体"/>
          <w:szCs w:val="21"/>
          <w:lang w:eastAsia="zh-CN"/>
        </w:rPr>
        <w:t>报价</w:t>
      </w:r>
      <w:r>
        <w:rPr>
          <w:rFonts w:hint="eastAsia" w:hAnsi="宋体"/>
          <w:szCs w:val="21"/>
        </w:rPr>
        <w:t>方</w:t>
      </w:r>
      <w:r>
        <w:rPr>
          <w:rFonts w:hAnsi="宋体"/>
          <w:szCs w:val="21"/>
        </w:rPr>
        <w:t>需根据所提供物资的实际生产进度及时间节点，依据</w:t>
      </w:r>
      <w:r>
        <w:rPr>
          <w:rFonts w:hint="eastAsia" w:hAnsi="宋体"/>
          <w:szCs w:val="21"/>
          <w:lang w:eastAsia="zh-CN"/>
        </w:rPr>
        <w:t>采购</w:t>
      </w:r>
      <w:r>
        <w:rPr>
          <w:rFonts w:hint="eastAsia" w:hAnsi="宋体"/>
          <w:szCs w:val="21"/>
        </w:rPr>
        <w:t>方</w:t>
      </w:r>
      <w:r>
        <w:rPr>
          <w:rFonts w:hAnsi="宋体"/>
          <w:szCs w:val="21"/>
        </w:rPr>
        <w:t>发布的数字化交付统一规定在数字化交付平台上交付所要求的各项数字化成果，交付的成果必须满足数字化相关的规定，该部分要求作为验收、付款的重要考核依据。</w:t>
      </w:r>
    </w:p>
    <w:p w14:paraId="6BE95FD6">
      <w:pPr>
        <w:spacing w:line="420" w:lineRule="exact"/>
        <w:textAlignment w:val="baseline"/>
        <w:rPr>
          <w:rFonts w:hint="eastAsia" w:hAnsi="宋体"/>
          <w:szCs w:val="21"/>
        </w:rPr>
      </w:pPr>
      <w:r>
        <w:rPr>
          <w:rFonts w:hAnsi="宋体"/>
          <w:szCs w:val="21"/>
        </w:rPr>
        <w:t>2.数字化交付范围</w:t>
      </w:r>
    </w:p>
    <w:p w14:paraId="730E7446">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Ansi="宋体"/>
          <w:szCs w:val="21"/>
        </w:rPr>
        <w:t>方的交付内容职责范围如下：</w:t>
      </w:r>
    </w:p>
    <w:p w14:paraId="0C8F920D">
      <w:pPr>
        <w:spacing w:line="420" w:lineRule="exact"/>
        <w:ind w:firstLine="420" w:firstLineChars="200"/>
        <w:textAlignment w:val="baseline"/>
        <w:rPr>
          <w:rFonts w:hint="eastAsia" w:hAnsi="宋体"/>
          <w:szCs w:val="21"/>
        </w:rPr>
      </w:pPr>
      <w:r>
        <w:rPr>
          <w:rFonts w:hAnsi="宋体"/>
          <w:szCs w:val="21"/>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7AE2B07F">
      <w:pPr>
        <w:spacing w:line="420" w:lineRule="exact"/>
        <w:ind w:firstLine="420" w:firstLineChars="200"/>
        <w:textAlignment w:val="baseline"/>
        <w:rPr>
          <w:rFonts w:hint="eastAsia" w:hAnsi="宋体"/>
          <w:szCs w:val="21"/>
        </w:rPr>
      </w:pPr>
      <w:r>
        <w:rPr>
          <w:rFonts w:hAnsi="宋体"/>
          <w:szCs w:val="21"/>
        </w:rPr>
        <w:t>2）负责将内控合格的上述内容上载整合到数字化交付平台中。</w:t>
      </w:r>
    </w:p>
    <w:p w14:paraId="6599E5AE">
      <w:pPr>
        <w:spacing w:line="420" w:lineRule="exact"/>
        <w:ind w:firstLine="420" w:firstLineChars="200"/>
        <w:textAlignment w:val="baseline"/>
        <w:rPr>
          <w:rFonts w:hint="eastAsia" w:hAnsi="宋体"/>
          <w:szCs w:val="21"/>
        </w:rPr>
      </w:pPr>
      <w:r>
        <w:rPr>
          <w:rFonts w:hAnsi="宋体"/>
          <w:szCs w:val="21"/>
        </w:rPr>
        <w:t>3）负责按照校验、数据检查、验收等要求，对交付的成果进行完善，直至验收通过。</w:t>
      </w:r>
    </w:p>
    <w:p w14:paraId="5C0D33A1">
      <w:pPr>
        <w:spacing w:line="420" w:lineRule="exact"/>
        <w:textAlignment w:val="baseline"/>
        <w:rPr>
          <w:rFonts w:hint="eastAsia" w:hAnsi="宋体"/>
          <w:szCs w:val="21"/>
        </w:rPr>
      </w:pPr>
      <w:r>
        <w:rPr>
          <w:rFonts w:hAnsi="宋体"/>
          <w:szCs w:val="21"/>
        </w:rPr>
        <w:t>3.数字化交付的内容及要求</w:t>
      </w:r>
    </w:p>
    <w:p w14:paraId="01828527">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1工厂对象清单内容</w:t>
      </w:r>
    </w:p>
    <w:p w14:paraId="073ADE98">
      <w:pPr>
        <w:spacing w:line="420" w:lineRule="exact"/>
        <w:ind w:firstLine="420" w:firstLineChars="200"/>
        <w:textAlignment w:val="baseline"/>
        <w:rPr>
          <w:rFonts w:hint="eastAsia" w:hAnsi="宋体"/>
          <w:szCs w:val="21"/>
        </w:rPr>
      </w:pP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方后续</w:t>
      </w:r>
      <w:r>
        <w:rPr>
          <w:rFonts w:hAnsi="宋体"/>
          <w:szCs w:val="21"/>
        </w:rPr>
        <w:t>发布的数字化交付统一规定并提交其合同范围内的工厂对象清单，包含工厂对象位号、名称以及分类；</w:t>
      </w:r>
    </w:p>
    <w:p w14:paraId="787A3440">
      <w:pPr>
        <w:spacing w:line="420" w:lineRule="exact"/>
        <w:ind w:firstLine="420" w:firstLineChars="200"/>
        <w:textAlignment w:val="baseline"/>
        <w:rPr>
          <w:rFonts w:hint="eastAsia" w:hAnsi="宋体"/>
          <w:szCs w:val="21"/>
        </w:rPr>
      </w:pPr>
      <w:r>
        <w:rPr>
          <w:rFonts w:hAnsi="宋体"/>
          <w:szCs w:val="21"/>
        </w:rPr>
        <w:t>对于包设备（包括大型机组、成套设备、撬装设备等），由</w:t>
      </w:r>
      <w:r>
        <w:rPr>
          <w:rFonts w:hint="eastAsia" w:hAnsi="宋体"/>
          <w:szCs w:val="21"/>
          <w:lang w:eastAsia="zh-CN"/>
        </w:rPr>
        <w:t>报价</w:t>
      </w:r>
      <w:r>
        <w:rPr>
          <w:rFonts w:hint="eastAsia" w:hAnsi="宋体"/>
          <w:szCs w:val="21"/>
        </w:rPr>
        <w:t>方</w:t>
      </w:r>
      <w:r>
        <w:rPr>
          <w:rFonts w:hAnsi="宋体"/>
          <w:szCs w:val="21"/>
        </w:rPr>
        <w:t>按照</w:t>
      </w:r>
      <w:r>
        <w:rPr>
          <w:rFonts w:hint="eastAsia" w:hAnsi="宋体"/>
          <w:szCs w:val="21"/>
          <w:lang w:eastAsia="zh-CN"/>
        </w:rPr>
        <w:t>采购</w:t>
      </w:r>
      <w:r>
        <w:rPr>
          <w:rFonts w:hint="eastAsia" w:hAnsi="宋体"/>
          <w:szCs w:val="21"/>
        </w:rPr>
        <w:t>方</w:t>
      </w:r>
      <w:r>
        <w:rPr>
          <w:rFonts w:hAnsi="宋体"/>
          <w:szCs w:val="21"/>
        </w:rPr>
        <w:t>发布的相关规范要求对包设备进行拆分，并按照设计总体院发布的编码规定编制子设备位号，形成包设备拆分清单，内容包括成套设备位号、子设备位号、子设备名称、子设备分类等；</w:t>
      </w:r>
    </w:p>
    <w:p w14:paraId="03336816">
      <w:pPr>
        <w:spacing w:line="420" w:lineRule="exact"/>
        <w:ind w:firstLine="420" w:firstLineChars="200"/>
        <w:textAlignment w:val="baseline"/>
        <w:rPr>
          <w:rFonts w:hint="eastAsia" w:hAnsi="宋体"/>
          <w:szCs w:val="21"/>
        </w:rPr>
      </w:pPr>
      <w:r>
        <w:rPr>
          <w:rFonts w:hint="eastAsia" w:hAnsi="宋体"/>
          <w:szCs w:val="21"/>
          <w:lang w:eastAsia="zh-CN"/>
        </w:rPr>
        <w:t>采购</w:t>
      </w:r>
      <w:r>
        <w:rPr>
          <w:rFonts w:hint="eastAsia" w:hAnsi="宋体"/>
          <w:szCs w:val="21"/>
        </w:rPr>
        <w:t>方</w:t>
      </w:r>
      <w:r>
        <w:rPr>
          <w:rFonts w:hAnsi="宋体"/>
          <w:szCs w:val="21"/>
        </w:rPr>
        <w:t>负责审核工厂对象清单中的位号和分类是否满足相关编码规则和分类标准，经确认后由</w:t>
      </w:r>
      <w:r>
        <w:rPr>
          <w:rFonts w:hint="eastAsia" w:hAnsi="宋体"/>
          <w:szCs w:val="21"/>
          <w:lang w:eastAsia="zh-CN"/>
        </w:rPr>
        <w:t>报价</w:t>
      </w:r>
      <w:r>
        <w:rPr>
          <w:rFonts w:hint="eastAsia" w:hAnsi="宋体"/>
          <w:szCs w:val="21"/>
        </w:rPr>
        <w:t>方</w:t>
      </w:r>
      <w:r>
        <w:rPr>
          <w:rFonts w:hAnsi="宋体"/>
          <w:szCs w:val="21"/>
        </w:rPr>
        <w:t>据此开展工厂对象属性和关联性资料的交付工作。</w:t>
      </w:r>
    </w:p>
    <w:p w14:paraId="662CD45B">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.2工厂对象属性数据交付</w:t>
      </w:r>
    </w:p>
    <w:p w14:paraId="60DB8206">
      <w:pPr>
        <w:spacing w:line="420" w:lineRule="exact"/>
        <w:ind w:firstLine="420" w:firstLineChars="200"/>
        <w:textAlignment w:val="baseline"/>
        <w:rPr>
          <w:rFonts w:hint="eastAsia" w:hAnsi="宋体"/>
          <w:szCs w:val="21"/>
        </w:rPr>
      </w:pPr>
      <w:r>
        <w:rPr>
          <w:rFonts w:hAnsi="宋体"/>
          <w:szCs w:val="21"/>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6017FE4A">
      <w:pPr>
        <w:spacing w:line="420" w:lineRule="exact"/>
        <w:ind w:firstLine="420" w:firstLineChars="200"/>
        <w:textAlignment w:val="baseline"/>
        <w:rPr>
          <w:rFonts w:hint="eastAsia" w:hAnsi="宋体"/>
          <w:szCs w:val="21"/>
        </w:rPr>
      </w:pPr>
      <w:r>
        <w:rPr>
          <w:rFonts w:hAnsi="宋体"/>
          <w:szCs w:val="21"/>
        </w:rPr>
        <w:t>属性数据交付说明：</w:t>
      </w:r>
    </w:p>
    <w:p w14:paraId="13833C1F">
      <w:pPr>
        <w:spacing w:line="420" w:lineRule="exact"/>
        <w:ind w:firstLine="420" w:firstLineChars="200"/>
        <w:textAlignment w:val="baseline"/>
        <w:rPr>
          <w:rFonts w:hint="eastAsia" w:hAnsi="宋体"/>
          <w:szCs w:val="21"/>
        </w:rPr>
      </w:pPr>
      <w:r>
        <w:rPr>
          <w:rFonts w:hAnsi="宋体"/>
          <w:szCs w:val="21"/>
        </w:rPr>
        <w:t>1）工厂对象应对应到数字化交付规定中对象分类的叶子节点。</w:t>
      </w:r>
    </w:p>
    <w:p w14:paraId="2CA61F92">
      <w:pPr>
        <w:spacing w:line="420" w:lineRule="exact"/>
        <w:ind w:firstLine="420" w:firstLineChars="200"/>
        <w:textAlignment w:val="baseline"/>
        <w:rPr>
          <w:rFonts w:hint="eastAsia" w:hAnsi="宋体"/>
          <w:szCs w:val="21"/>
        </w:rPr>
      </w:pPr>
      <w:r>
        <w:rPr>
          <w:rFonts w:hAnsi="宋体"/>
          <w:szCs w:val="21"/>
        </w:rPr>
        <w:t>2）移交属性数据的工厂对象应与实际供货范围，以及供货清单保持一致。</w:t>
      </w:r>
    </w:p>
    <w:p w14:paraId="7C15E141">
      <w:pPr>
        <w:spacing w:line="420" w:lineRule="exact"/>
        <w:ind w:firstLine="420" w:firstLineChars="200"/>
        <w:textAlignment w:val="baseline"/>
        <w:rPr>
          <w:rFonts w:hint="eastAsia" w:hAnsi="宋体"/>
          <w:szCs w:val="21"/>
        </w:rPr>
      </w:pPr>
      <w:r>
        <w:rPr>
          <w:rFonts w:hint="eastAsia" w:hAnsi="宋体"/>
          <w:szCs w:val="21"/>
        </w:rPr>
        <w:t>3.1.</w:t>
      </w:r>
      <w:r>
        <w:rPr>
          <w:rFonts w:hAnsi="宋体"/>
          <w:szCs w:val="21"/>
        </w:rPr>
        <w:t>3三维模型交付内容</w:t>
      </w:r>
    </w:p>
    <w:p w14:paraId="6E6F63CF">
      <w:pPr>
        <w:spacing w:line="420" w:lineRule="exact"/>
        <w:ind w:firstLine="420" w:firstLineChars="200"/>
        <w:textAlignment w:val="baseline"/>
        <w:rPr>
          <w:rFonts w:hint="eastAsia" w:hAnsi="宋体"/>
          <w:szCs w:val="21"/>
        </w:rPr>
      </w:pPr>
      <w:r>
        <w:rPr>
          <w:rFonts w:hAnsi="宋体"/>
          <w:szCs w:val="21"/>
        </w:rPr>
        <w:t>针对业主方确定的重点设备，需要按照数字化交付统一规定的要求进行建模，建模内容、深度，以及交付物需要满足业主方发布的数字化交付统一规定的要求，以下为典型的模型交付要求：</w:t>
      </w:r>
    </w:p>
    <w:p w14:paraId="4254FD4D">
      <w:pPr>
        <w:spacing w:line="420" w:lineRule="exact"/>
        <w:ind w:firstLine="420" w:firstLineChars="200"/>
        <w:textAlignment w:val="baseline"/>
        <w:rPr>
          <w:rFonts w:hint="eastAsia" w:hAnsi="宋体"/>
          <w:szCs w:val="21"/>
        </w:rPr>
      </w:pPr>
      <w:r>
        <w:rPr>
          <w:rFonts w:hAnsi="宋体"/>
          <w:szCs w:val="21"/>
        </w:rPr>
        <w:t>a)设备建模要求</w:t>
      </w:r>
    </w:p>
    <w:p w14:paraId="51864B9D">
      <w:pPr>
        <w:spacing w:line="420" w:lineRule="exact"/>
        <w:ind w:firstLine="420" w:firstLineChars="200"/>
        <w:textAlignment w:val="baseline"/>
        <w:rPr>
          <w:rFonts w:hint="eastAsia" w:hAnsi="宋体"/>
          <w:szCs w:val="21"/>
        </w:rPr>
      </w:pPr>
      <w:r>
        <w:rPr>
          <w:rFonts w:hAnsi="宋体"/>
          <w:szCs w:val="21"/>
        </w:rPr>
        <w:t>1)</w:t>
      </w:r>
      <w:r>
        <w:rPr>
          <w:rFonts w:hAnsi="宋体"/>
          <w:szCs w:val="21"/>
        </w:rPr>
        <w:tab/>
      </w:r>
      <w:r>
        <w:rPr>
          <w:rFonts w:hAnsi="宋体"/>
          <w:szCs w:val="21"/>
        </w:rPr>
        <w:t>设备供应商应根据业主的要求提供准确的、与实际设备外形尺寸一致的设备模型。</w:t>
      </w:r>
    </w:p>
    <w:p w14:paraId="280F9B4E">
      <w:pPr>
        <w:spacing w:line="420" w:lineRule="exact"/>
        <w:ind w:firstLine="420" w:firstLineChars="200"/>
        <w:textAlignment w:val="baseline"/>
        <w:rPr>
          <w:rFonts w:hint="eastAsia" w:hAnsi="宋体"/>
          <w:szCs w:val="21"/>
        </w:rPr>
      </w:pPr>
      <w:r>
        <w:rPr>
          <w:rFonts w:hAnsi="宋体"/>
          <w:szCs w:val="21"/>
        </w:rPr>
        <w:t>2)</w:t>
      </w:r>
      <w:r>
        <w:rPr>
          <w:rFonts w:hAnsi="宋体"/>
          <w:szCs w:val="21"/>
        </w:rPr>
        <w:tab/>
      </w:r>
      <w:r>
        <w:rPr>
          <w:rFonts w:hAnsi="宋体"/>
          <w:szCs w:val="21"/>
        </w:rPr>
        <w:t>模型外观形状、内部结构、零部件规格型号与设备图纸等参考资料一致。</w:t>
      </w:r>
    </w:p>
    <w:p w14:paraId="79C5CDEF">
      <w:pPr>
        <w:spacing w:line="420" w:lineRule="exact"/>
        <w:ind w:firstLine="420" w:firstLineChars="200"/>
        <w:textAlignment w:val="baseline"/>
        <w:rPr>
          <w:rFonts w:hint="eastAsia" w:hAnsi="宋体"/>
          <w:szCs w:val="21"/>
        </w:rPr>
      </w:pPr>
      <w:r>
        <w:rPr>
          <w:rFonts w:hAnsi="宋体"/>
          <w:szCs w:val="21"/>
        </w:rPr>
        <w:t>3)</w:t>
      </w:r>
      <w:r>
        <w:rPr>
          <w:rFonts w:hAnsi="宋体"/>
          <w:szCs w:val="21"/>
        </w:rPr>
        <w:tab/>
      </w:r>
      <w:r>
        <w:rPr>
          <w:rFonts w:hAnsi="宋体"/>
          <w:szCs w:val="21"/>
        </w:rPr>
        <w:t>模型外观颜色、内部零部件颜色和实物照片与设备图纸等参考资料一致。</w:t>
      </w:r>
    </w:p>
    <w:p w14:paraId="347A386B">
      <w:pPr>
        <w:spacing w:line="420" w:lineRule="exact"/>
        <w:ind w:firstLine="420" w:firstLineChars="200"/>
        <w:textAlignment w:val="baseline"/>
        <w:rPr>
          <w:rFonts w:hint="eastAsia" w:hAnsi="宋体"/>
          <w:szCs w:val="21"/>
        </w:rPr>
      </w:pPr>
      <w:r>
        <w:rPr>
          <w:rFonts w:hAnsi="宋体"/>
          <w:szCs w:val="21"/>
        </w:rPr>
        <w:t>4)</w:t>
      </w:r>
      <w:r>
        <w:rPr>
          <w:rFonts w:hAnsi="宋体"/>
          <w:szCs w:val="21"/>
        </w:rPr>
        <w:tab/>
      </w:r>
      <w:r>
        <w:rPr>
          <w:rFonts w:hAnsi="宋体"/>
          <w:szCs w:val="21"/>
        </w:rPr>
        <w:t>针对有对象分类的三维模型中的工程对象应按照业主发布的数字化交付统一规定中的要求进行编码并附加工程数据信息，包括位号、名称等内容。</w:t>
      </w:r>
    </w:p>
    <w:p w14:paraId="4FD33E9B">
      <w:pPr>
        <w:spacing w:line="420" w:lineRule="exact"/>
        <w:ind w:firstLine="420" w:firstLineChars="200"/>
        <w:textAlignment w:val="baseline"/>
        <w:rPr>
          <w:rFonts w:hint="eastAsia" w:hAnsi="宋体"/>
          <w:szCs w:val="21"/>
        </w:rPr>
      </w:pPr>
      <w:r>
        <w:rPr>
          <w:rFonts w:hAnsi="宋体"/>
          <w:szCs w:val="21"/>
        </w:rPr>
        <w:t>5)</w:t>
      </w:r>
      <w:r>
        <w:rPr>
          <w:rFonts w:hAnsi="宋体"/>
          <w:szCs w:val="21"/>
        </w:rPr>
        <w:tab/>
      </w:r>
      <w:r>
        <w:rPr>
          <w:rFonts w:hAnsi="宋体"/>
          <w:szCs w:val="21"/>
        </w:rPr>
        <w:t>模型输出类型必须是“实体几何面”，不允许输出“抽壳”“线框”或者“3D曲线”。</w:t>
      </w:r>
    </w:p>
    <w:p w14:paraId="7615A310">
      <w:pPr>
        <w:spacing w:line="420" w:lineRule="exact"/>
        <w:ind w:firstLine="420" w:firstLineChars="200"/>
        <w:textAlignment w:val="baseline"/>
        <w:rPr>
          <w:rFonts w:hint="eastAsia" w:hAnsi="宋体"/>
          <w:szCs w:val="21"/>
        </w:rPr>
      </w:pPr>
      <w:r>
        <w:rPr>
          <w:rFonts w:hAnsi="宋体"/>
          <w:szCs w:val="21"/>
        </w:rPr>
        <w:t>6）应采用装配体建模，零部件装配由内向外按层级组装，如果多台设备是总体装配在一起的，要提交总体装配模型，以每台设备为单位装配，各设备分支独立，不能混合装配。</w:t>
      </w:r>
    </w:p>
    <w:p w14:paraId="371D8616">
      <w:pPr>
        <w:spacing w:line="420" w:lineRule="exact"/>
        <w:ind w:firstLine="420" w:firstLineChars="200"/>
        <w:textAlignment w:val="baseline"/>
        <w:rPr>
          <w:rFonts w:hint="eastAsia" w:hAnsi="宋体"/>
          <w:szCs w:val="21"/>
        </w:rPr>
      </w:pPr>
      <w:r>
        <w:rPr>
          <w:rFonts w:hAnsi="宋体"/>
          <w:szCs w:val="21"/>
        </w:rPr>
        <w:t>b)交付物要求</w:t>
      </w:r>
    </w:p>
    <w:p w14:paraId="02ADDBC7">
      <w:pPr>
        <w:spacing w:line="420" w:lineRule="exact"/>
        <w:ind w:firstLine="420" w:firstLineChars="200"/>
        <w:textAlignment w:val="baseline"/>
        <w:rPr>
          <w:rFonts w:hint="eastAsia" w:hAnsi="宋体"/>
          <w:szCs w:val="21"/>
        </w:rPr>
      </w:pPr>
      <w:r>
        <w:rPr>
          <w:rFonts w:hAnsi="宋体"/>
          <w:szCs w:val="21"/>
        </w:rPr>
        <w:t>供应商应交付模型文件、数据库备份文件，同时提供所使用建模软件的名称、版本。</w:t>
      </w:r>
    </w:p>
    <w:p w14:paraId="62D51657">
      <w:pPr>
        <w:spacing w:line="420" w:lineRule="exact"/>
        <w:ind w:firstLine="420" w:firstLineChars="200"/>
        <w:textAlignment w:val="baseline"/>
        <w:rPr>
          <w:rFonts w:hint="eastAsia" w:hAnsi="宋体"/>
          <w:szCs w:val="21"/>
        </w:rPr>
      </w:pPr>
      <w:r>
        <w:rPr>
          <w:rFonts w:hAnsi="宋体"/>
          <w:szCs w:val="21"/>
        </w:rPr>
        <w:t>c)建模软件要求</w:t>
      </w:r>
    </w:p>
    <w:p w14:paraId="23C6F887">
      <w:pPr>
        <w:spacing w:line="420" w:lineRule="exact"/>
        <w:ind w:firstLine="420" w:firstLineChars="200"/>
        <w:textAlignment w:val="baseline"/>
        <w:rPr>
          <w:rFonts w:hint="eastAsia" w:hAnsi="宋体"/>
          <w:szCs w:val="21"/>
        </w:rPr>
      </w:pPr>
      <w:r>
        <w:rPr>
          <w:rFonts w:hAnsi="宋体"/>
          <w:szCs w:val="21"/>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4571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vAlign w:val="center"/>
          </w:tcPr>
          <w:p w14:paraId="2339134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模型类型</w:t>
            </w:r>
          </w:p>
        </w:tc>
        <w:tc>
          <w:tcPr>
            <w:tcW w:w="1540" w:type="dxa"/>
            <w:vAlign w:val="center"/>
          </w:tcPr>
          <w:p w14:paraId="5FA49800">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软件名称</w:t>
            </w:r>
          </w:p>
        </w:tc>
        <w:tc>
          <w:tcPr>
            <w:tcW w:w="3591" w:type="dxa"/>
            <w:vAlign w:val="center"/>
          </w:tcPr>
          <w:p w14:paraId="48682DB6">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输出格式</w:t>
            </w:r>
          </w:p>
        </w:tc>
        <w:tc>
          <w:tcPr>
            <w:tcW w:w="1785" w:type="dxa"/>
            <w:vAlign w:val="center"/>
          </w:tcPr>
          <w:p w14:paraId="5FAE86A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备注</w:t>
            </w:r>
          </w:p>
        </w:tc>
      </w:tr>
      <w:tr w14:paraId="554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vAlign w:val="center"/>
          </w:tcPr>
          <w:p w14:paraId="213F183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精细化模型</w:t>
            </w:r>
          </w:p>
        </w:tc>
        <w:tc>
          <w:tcPr>
            <w:tcW w:w="1540" w:type="dxa"/>
            <w:vMerge w:val="restart"/>
            <w:vAlign w:val="center"/>
          </w:tcPr>
          <w:p w14:paraId="0C91557F">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Pro/E</w:t>
            </w:r>
          </w:p>
        </w:tc>
        <w:tc>
          <w:tcPr>
            <w:tcW w:w="3591" w:type="dxa"/>
            <w:vAlign w:val="center"/>
          </w:tcPr>
          <w:p w14:paraId="3E89963E">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.asm+.prt</w:t>
            </w:r>
          </w:p>
        </w:tc>
        <w:tc>
          <w:tcPr>
            <w:tcW w:w="1785" w:type="dxa"/>
            <w:vMerge w:val="restart"/>
            <w:vAlign w:val="center"/>
          </w:tcPr>
          <w:p w14:paraId="3F55AFB3">
            <w:pPr>
              <w:pStyle w:val="18"/>
              <w:spacing w:before="31" w:after="31" w:line="500" w:lineRule="exact"/>
              <w:ind w:left="21"/>
              <w:jc w:val="both"/>
              <w:rPr>
                <w:rFonts w:hint="eastAsia" w:ascii="Times New Roman" w:cs="Times New Roman"/>
                <w:kern w:val="2"/>
                <w:szCs w:val="21"/>
                <w:lang w:val="en-US" w:eastAsia="zh-CN" w:bidi="ar-SA"/>
              </w:rPr>
            </w:pPr>
          </w:p>
        </w:tc>
      </w:tr>
      <w:tr w14:paraId="79DC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6A48516E">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vAlign w:val="center"/>
          </w:tcPr>
          <w:p w14:paraId="7368D382">
            <w:pPr>
              <w:pStyle w:val="18"/>
              <w:spacing w:before="31" w:after="31" w:line="500" w:lineRule="exact"/>
              <w:ind w:left="21"/>
              <w:jc w:val="both"/>
              <w:rPr>
                <w:rFonts w:hint="eastAsia" w:ascii="Times New Roman" w:cs="Times New Roman"/>
                <w:kern w:val="2"/>
                <w:szCs w:val="21"/>
                <w:lang w:val="en-US" w:eastAsia="zh-CN" w:bidi="ar-SA"/>
              </w:rPr>
            </w:pPr>
          </w:p>
        </w:tc>
        <w:tc>
          <w:tcPr>
            <w:tcW w:w="3591" w:type="dxa"/>
            <w:vAlign w:val="center"/>
          </w:tcPr>
          <w:p w14:paraId="1787074F">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vAlign w:val="center"/>
          </w:tcPr>
          <w:p w14:paraId="32301686">
            <w:pPr>
              <w:pStyle w:val="18"/>
              <w:spacing w:before="31" w:after="31" w:line="500" w:lineRule="exact"/>
              <w:ind w:left="21"/>
              <w:jc w:val="both"/>
              <w:rPr>
                <w:rFonts w:hint="eastAsia" w:ascii="Times New Roman" w:cs="Times New Roman"/>
                <w:kern w:val="2"/>
                <w:szCs w:val="21"/>
                <w:lang w:val="en-US" w:eastAsia="zh-CN" w:bidi="ar-SA"/>
              </w:rPr>
            </w:pPr>
          </w:p>
        </w:tc>
      </w:tr>
      <w:tr w14:paraId="2AD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2BBDD83D">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restart"/>
            <w:vAlign w:val="center"/>
          </w:tcPr>
          <w:p w14:paraId="2D1D7135">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SolidWorks</w:t>
            </w:r>
          </w:p>
        </w:tc>
        <w:tc>
          <w:tcPr>
            <w:tcW w:w="3591" w:type="dxa"/>
            <w:vAlign w:val="center"/>
          </w:tcPr>
          <w:p w14:paraId="5D8CB7F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.sldasm+.sldprt</w:t>
            </w:r>
          </w:p>
        </w:tc>
        <w:tc>
          <w:tcPr>
            <w:tcW w:w="1785" w:type="dxa"/>
            <w:vMerge w:val="restart"/>
            <w:vAlign w:val="center"/>
          </w:tcPr>
          <w:p w14:paraId="7A79B9DE">
            <w:pPr>
              <w:pStyle w:val="18"/>
              <w:spacing w:before="31" w:after="31" w:line="500" w:lineRule="exact"/>
              <w:ind w:left="21"/>
              <w:jc w:val="both"/>
              <w:rPr>
                <w:rFonts w:hint="eastAsia" w:ascii="Times New Roman" w:cs="Times New Roman"/>
                <w:kern w:val="2"/>
                <w:szCs w:val="21"/>
                <w:lang w:val="en-US" w:eastAsia="zh-CN" w:bidi="ar-SA"/>
              </w:rPr>
            </w:pPr>
          </w:p>
        </w:tc>
      </w:tr>
      <w:tr w14:paraId="17E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67A5CD14">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Merge w:val="continue"/>
            <w:vAlign w:val="center"/>
          </w:tcPr>
          <w:p w14:paraId="5EB978FE">
            <w:pPr>
              <w:pStyle w:val="18"/>
              <w:spacing w:before="31" w:after="31" w:line="500" w:lineRule="exact"/>
              <w:ind w:left="21"/>
              <w:jc w:val="both"/>
              <w:rPr>
                <w:rFonts w:hint="eastAsia" w:ascii="Times New Roman" w:cs="Times New Roman"/>
                <w:kern w:val="2"/>
                <w:szCs w:val="21"/>
                <w:lang w:val="en-US" w:eastAsia="zh-CN" w:bidi="ar-SA"/>
              </w:rPr>
            </w:pPr>
          </w:p>
        </w:tc>
        <w:tc>
          <w:tcPr>
            <w:tcW w:w="3591" w:type="dxa"/>
            <w:vAlign w:val="center"/>
          </w:tcPr>
          <w:p w14:paraId="0C63845D">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Merge w:val="continue"/>
            <w:vAlign w:val="center"/>
          </w:tcPr>
          <w:p w14:paraId="60D9A053">
            <w:pPr>
              <w:pStyle w:val="18"/>
              <w:spacing w:before="31" w:after="31" w:line="500" w:lineRule="exact"/>
              <w:ind w:left="21"/>
              <w:jc w:val="both"/>
              <w:rPr>
                <w:rFonts w:hint="eastAsia" w:ascii="Times New Roman" w:cs="Times New Roman"/>
                <w:kern w:val="2"/>
                <w:szCs w:val="21"/>
                <w:lang w:val="en-US" w:eastAsia="zh-CN" w:bidi="ar-SA"/>
              </w:rPr>
            </w:pPr>
          </w:p>
        </w:tc>
      </w:tr>
      <w:tr w14:paraId="1297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E9DD440">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17E47072">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INVENTOR</w:t>
            </w:r>
          </w:p>
        </w:tc>
        <w:tc>
          <w:tcPr>
            <w:tcW w:w="3591" w:type="dxa"/>
            <w:vAlign w:val="center"/>
          </w:tcPr>
          <w:p w14:paraId="31BA8D0C">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5CC1D1B6">
            <w:pPr>
              <w:pStyle w:val="18"/>
              <w:spacing w:before="31" w:after="31" w:line="500" w:lineRule="exact"/>
              <w:ind w:left="21"/>
              <w:jc w:val="both"/>
              <w:rPr>
                <w:rFonts w:hint="eastAsia" w:ascii="Times New Roman" w:cs="Times New Roman"/>
                <w:kern w:val="2"/>
                <w:szCs w:val="21"/>
                <w:lang w:val="en-US" w:eastAsia="zh-CN" w:bidi="ar-SA"/>
              </w:rPr>
            </w:pPr>
          </w:p>
        </w:tc>
      </w:tr>
      <w:tr w14:paraId="4F03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85FFE99">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25B70B1A">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CATIA</w:t>
            </w:r>
          </w:p>
        </w:tc>
        <w:tc>
          <w:tcPr>
            <w:tcW w:w="3591" w:type="dxa"/>
            <w:vAlign w:val="center"/>
          </w:tcPr>
          <w:p w14:paraId="7A319DE9">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5C84000F">
            <w:pPr>
              <w:pStyle w:val="18"/>
              <w:spacing w:before="31" w:after="31" w:line="500" w:lineRule="exact"/>
              <w:ind w:left="21"/>
              <w:jc w:val="both"/>
              <w:rPr>
                <w:rFonts w:hint="eastAsia" w:ascii="Times New Roman" w:cs="Times New Roman"/>
                <w:kern w:val="2"/>
                <w:szCs w:val="21"/>
                <w:lang w:val="en-US" w:eastAsia="zh-CN" w:bidi="ar-SA"/>
              </w:rPr>
            </w:pPr>
          </w:p>
        </w:tc>
      </w:tr>
      <w:tr w14:paraId="759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vAlign w:val="center"/>
          </w:tcPr>
          <w:p w14:paraId="4738632C">
            <w:pPr>
              <w:pStyle w:val="18"/>
              <w:spacing w:before="31" w:after="31" w:line="500" w:lineRule="exact"/>
              <w:ind w:left="21"/>
              <w:jc w:val="both"/>
              <w:rPr>
                <w:rFonts w:hint="eastAsia" w:ascii="Times New Roman" w:cs="Times New Roman"/>
                <w:kern w:val="2"/>
                <w:szCs w:val="21"/>
                <w:lang w:val="en-US" w:eastAsia="zh-CN" w:bidi="ar-SA"/>
              </w:rPr>
            </w:pPr>
          </w:p>
        </w:tc>
        <w:tc>
          <w:tcPr>
            <w:tcW w:w="1540" w:type="dxa"/>
            <w:vAlign w:val="center"/>
          </w:tcPr>
          <w:p w14:paraId="59416BAB">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其他机械设计3D模型</w:t>
            </w:r>
          </w:p>
        </w:tc>
        <w:tc>
          <w:tcPr>
            <w:tcW w:w="3591" w:type="dxa"/>
            <w:vAlign w:val="center"/>
          </w:tcPr>
          <w:p w14:paraId="3DCC7369">
            <w:pPr>
              <w:pStyle w:val="18"/>
              <w:spacing w:before="31" w:after="31" w:line="500" w:lineRule="exact"/>
              <w:ind w:left="21"/>
              <w:jc w:val="both"/>
              <w:rPr>
                <w:rFonts w:hint="eastAsia" w:ascii="Times New Roman" w:cs="Times New Roman"/>
                <w:kern w:val="2"/>
                <w:szCs w:val="21"/>
                <w:lang w:val="en-US" w:eastAsia="zh-CN" w:bidi="ar-SA"/>
              </w:rPr>
            </w:pPr>
            <w:r>
              <w:rPr>
                <w:rFonts w:hint="eastAsia" w:ascii="Times New Roman" w:cs="Times New Roman"/>
                <w:kern w:val="2"/>
                <w:szCs w:val="21"/>
                <w:lang w:val="en-US" w:eastAsia="zh-CN" w:bidi="ar-SA"/>
              </w:rPr>
              <w:t>.stp</w:t>
            </w:r>
          </w:p>
        </w:tc>
        <w:tc>
          <w:tcPr>
            <w:tcW w:w="1785" w:type="dxa"/>
            <w:vAlign w:val="center"/>
          </w:tcPr>
          <w:p w14:paraId="67745963">
            <w:pPr>
              <w:pStyle w:val="18"/>
              <w:spacing w:before="31" w:after="31" w:line="500" w:lineRule="exact"/>
              <w:ind w:left="21"/>
              <w:jc w:val="both"/>
              <w:rPr>
                <w:rFonts w:hint="eastAsia" w:ascii="Times New Roman" w:cs="Times New Roman"/>
                <w:kern w:val="2"/>
                <w:szCs w:val="21"/>
                <w:lang w:val="en-US" w:eastAsia="zh-CN" w:bidi="ar-SA"/>
              </w:rPr>
            </w:pPr>
          </w:p>
        </w:tc>
      </w:tr>
    </w:tbl>
    <w:p w14:paraId="17A7BFFC">
      <w:pPr>
        <w:pStyle w:val="17"/>
        <w:spacing w:line="420" w:lineRule="exact"/>
        <w:ind w:firstLine="420" w:firstLineChars="200"/>
        <w:rPr>
          <w:rFonts w:hint="eastAsia" w:hAnsi="宋体"/>
          <w:szCs w:val="21"/>
        </w:rPr>
      </w:pPr>
      <w:r>
        <w:rPr>
          <w:rFonts w:hint="eastAsia" w:hAnsi="宋体"/>
          <w:szCs w:val="21"/>
        </w:rPr>
        <w:t>3.1.</w:t>
      </w:r>
      <w:r>
        <w:rPr>
          <w:rFonts w:hAnsi="宋体"/>
          <w:szCs w:val="21"/>
        </w:rPr>
        <w:t>4智能P&amp;ID交付内容</w:t>
      </w:r>
    </w:p>
    <w:p w14:paraId="197CE2DE">
      <w:pPr>
        <w:spacing w:line="420" w:lineRule="exact"/>
        <w:ind w:firstLine="420" w:firstLineChars="200"/>
        <w:textAlignment w:val="baseline"/>
        <w:rPr>
          <w:rFonts w:hint="eastAsia" w:hAnsi="宋体"/>
          <w:szCs w:val="21"/>
        </w:rPr>
      </w:pPr>
      <w:r>
        <w:rPr>
          <w:rFonts w:hAnsi="宋体"/>
          <w:szCs w:val="21"/>
        </w:rPr>
        <w:t>针对成套设备，需要移交智能P&amp;ID文件，原则上智能P&amp;ID软件的选择应符合下表的要求。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3B4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7181A97">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软件类型</w:t>
            </w:r>
          </w:p>
        </w:tc>
        <w:tc>
          <w:tcPr>
            <w:tcW w:w="1843" w:type="dxa"/>
          </w:tcPr>
          <w:p w14:paraId="22C0F8AF">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软件推荐</w:t>
            </w:r>
          </w:p>
        </w:tc>
        <w:tc>
          <w:tcPr>
            <w:tcW w:w="2835" w:type="dxa"/>
          </w:tcPr>
          <w:p w14:paraId="601125A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交付输出格式</w:t>
            </w:r>
          </w:p>
        </w:tc>
        <w:tc>
          <w:tcPr>
            <w:tcW w:w="2205" w:type="dxa"/>
          </w:tcPr>
          <w:p w14:paraId="0CDDFD2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备注</w:t>
            </w:r>
          </w:p>
        </w:tc>
      </w:tr>
      <w:tr w14:paraId="230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Pr>
          <w:p w14:paraId="62D7C50E">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智能P&amp;ID</w:t>
            </w:r>
          </w:p>
        </w:tc>
        <w:tc>
          <w:tcPr>
            <w:tcW w:w="1843" w:type="dxa"/>
          </w:tcPr>
          <w:p w14:paraId="0AAF9ED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AVEVA Diagram</w:t>
            </w:r>
          </w:p>
        </w:tc>
        <w:tc>
          <w:tcPr>
            <w:tcW w:w="2835" w:type="dxa"/>
          </w:tcPr>
          <w:p w14:paraId="0E6CDE58">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.svg+.xml</w:t>
            </w:r>
          </w:p>
        </w:tc>
        <w:tc>
          <w:tcPr>
            <w:tcW w:w="2205" w:type="dxa"/>
          </w:tcPr>
          <w:p w14:paraId="019A99B5">
            <w:pPr>
              <w:pStyle w:val="19"/>
              <w:widowControl w:val="0"/>
              <w:adjustRightInd w:val="0"/>
              <w:spacing w:line="500" w:lineRule="exact"/>
              <w:ind w:firstLine="0" w:firstLineChars="0"/>
              <w:textAlignment w:val="baseline"/>
              <w:rPr>
                <w:rFonts w:hint="eastAsia" w:ascii="Times New Roman" w:hAnsi="宋体"/>
                <w:kern w:val="0"/>
                <w:sz w:val="21"/>
                <w:szCs w:val="21"/>
              </w:rPr>
            </w:pPr>
          </w:p>
        </w:tc>
      </w:tr>
      <w:tr w14:paraId="05B4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6F6163A7">
            <w:pPr>
              <w:pStyle w:val="19"/>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tcPr>
          <w:p w14:paraId="06390255">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SmartPlant P&amp;ID</w:t>
            </w:r>
          </w:p>
        </w:tc>
        <w:tc>
          <w:tcPr>
            <w:tcW w:w="2835" w:type="dxa"/>
          </w:tcPr>
          <w:p w14:paraId="541B2E1A">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.pid+.xml+EFSchema.cmf</w:t>
            </w:r>
          </w:p>
        </w:tc>
        <w:tc>
          <w:tcPr>
            <w:tcW w:w="2205" w:type="dxa"/>
          </w:tcPr>
          <w:p w14:paraId="31C47044">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Schema 文件如未</w:t>
            </w:r>
          </w:p>
          <w:p w14:paraId="5813ABDB">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修改，可不提供</w:t>
            </w:r>
          </w:p>
        </w:tc>
      </w:tr>
      <w:tr w14:paraId="3FA5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14:paraId="04D69072">
            <w:pPr>
              <w:pStyle w:val="19"/>
              <w:widowControl w:val="0"/>
              <w:adjustRightInd w:val="0"/>
              <w:spacing w:line="500" w:lineRule="exact"/>
              <w:ind w:firstLine="0" w:firstLineChars="0"/>
              <w:textAlignment w:val="baseline"/>
              <w:rPr>
                <w:rFonts w:hint="eastAsia" w:ascii="Times New Roman" w:hAnsi="宋体"/>
                <w:kern w:val="0"/>
                <w:sz w:val="21"/>
                <w:szCs w:val="21"/>
              </w:rPr>
            </w:pPr>
          </w:p>
        </w:tc>
        <w:tc>
          <w:tcPr>
            <w:tcW w:w="1843" w:type="dxa"/>
          </w:tcPr>
          <w:p w14:paraId="36701093">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AutoCAD P&amp;ID</w:t>
            </w:r>
          </w:p>
        </w:tc>
        <w:tc>
          <w:tcPr>
            <w:tcW w:w="2835" w:type="dxa"/>
          </w:tcPr>
          <w:p w14:paraId="0438A2DC">
            <w:pPr>
              <w:pStyle w:val="19"/>
              <w:widowControl w:val="0"/>
              <w:adjustRightInd w:val="0"/>
              <w:spacing w:line="500" w:lineRule="exact"/>
              <w:ind w:firstLine="0" w:firstLineChars="0"/>
              <w:textAlignment w:val="baseline"/>
              <w:rPr>
                <w:rFonts w:hint="eastAsia" w:ascii="Times New Roman" w:hAnsi="宋体"/>
                <w:kern w:val="0"/>
                <w:sz w:val="21"/>
                <w:szCs w:val="21"/>
              </w:rPr>
            </w:pPr>
            <w:r>
              <w:rPr>
                <w:rFonts w:hint="eastAsia" w:ascii="Times New Roman" w:hAnsi="宋体"/>
                <w:sz w:val="21"/>
                <w:szCs w:val="21"/>
              </w:rPr>
              <w:t>.dwg+项目文件</w:t>
            </w:r>
          </w:p>
        </w:tc>
        <w:tc>
          <w:tcPr>
            <w:tcW w:w="2205" w:type="dxa"/>
          </w:tcPr>
          <w:p w14:paraId="0BCC8208">
            <w:pPr>
              <w:pStyle w:val="19"/>
              <w:widowControl w:val="0"/>
              <w:adjustRightInd w:val="0"/>
              <w:spacing w:line="500" w:lineRule="exact"/>
              <w:ind w:firstLine="0" w:firstLineChars="0"/>
              <w:textAlignment w:val="baseline"/>
              <w:rPr>
                <w:rFonts w:hint="eastAsia" w:ascii="Times New Roman" w:hAnsi="宋体"/>
                <w:kern w:val="0"/>
                <w:sz w:val="21"/>
                <w:szCs w:val="21"/>
              </w:rPr>
            </w:pPr>
          </w:p>
        </w:tc>
      </w:tr>
    </w:tbl>
    <w:p w14:paraId="3A9EFAE1">
      <w:pPr>
        <w:pStyle w:val="17"/>
        <w:spacing w:line="500" w:lineRule="exact"/>
        <w:rPr>
          <w:rFonts w:hint="eastAsia" w:hAnsi="宋体"/>
          <w:szCs w:val="21"/>
        </w:rPr>
      </w:pPr>
    </w:p>
    <w:p w14:paraId="000B6D79">
      <w:pPr>
        <w:pStyle w:val="17"/>
        <w:spacing w:line="420" w:lineRule="exact"/>
        <w:ind w:firstLine="420" w:firstLineChars="200"/>
        <w:rPr>
          <w:rFonts w:hint="eastAsia" w:hAnsi="宋体"/>
          <w:szCs w:val="21"/>
        </w:rPr>
      </w:pPr>
      <w:r>
        <w:rPr>
          <w:rFonts w:hAnsi="宋体"/>
          <w:szCs w:val="21"/>
        </w:rPr>
        <w:t>智能P&amp;ID的文档命名和编码、图例、属性、图框、质量等应满足</w:t>
      </w:r>
      <w:r>
        <w:rPr>
          <w:rFonts w:hint="eastAsia" w:hAnsi="宋体"/>
          <w:szCs w:val="21"/>
          <w:lang w:eastAsia="zh-CN"/>
        </w:rPr>
        <w:t>采购</w:t>
      </w:r>
      <w:r>
        <w:rPr>
          <w:rFonts w:hint="eastAsia" w:hAnsi="宋体"/>
          <w:szCs w:val="21"/>
        </w:rPr>
        <w:t>方</w:t>
      </w:r>
      <w:r>
        <w:rPr>
          <w:rFonts w:hAnsi="宋体"/>
          <w:szCs w:val="21"/>
        </w:rPr>
        <w:t>发布的数字化交付统一规定的要求。</w:t>
      </w:r>
    </w:p>
    <w:p w14:paraId="5173655E">
      <w:pPr>
        <w:pStyle w:val="17"/>
        <w:spacing w:line="420" w:lineRule="exact"/>
        <w:ind w:firstLine="420" w:firstLineChars="200"/>
        <w:rPr>
          <w:rFonts w:hint="eastAsia" w:hAnsi="宋体"/>
          <w:szCs w:val="21"/>
        </w:rPr>
      </w:pPr>
      <w:r>
        <w:rPr>
          <w:rFonts w:hint="eastAsia" w:hAnsi="宋体"/>
          <w:szCs w:val="21"/>
        </w:rPr>
        <w:t>3.1.</w:t>
      </w:r>
      <w:r>
        <w:rPr>
          <w:rFonts w:hAnsi="宋体"/>
          <w:szCs w:val="21"/>
        </w:rPr>
        <w:t>5工程文档交付</w:t>
      </w:r>
    </w:p>
    <w:p w14:paraId="530499A5">
      <w:pPr>
        <w:pStyle w:val="17"/>
        <w:spacing w:line="420" w:lineRule="exact"/>
        <w:ind w:firstLine="420" w:firstLineChars="200"/>
        <w:rPr>
          <w:rFonts w:hint="eastAsia" w:hAnsi="宋体"/>
          <w:szCs w:val="21"/>
        </w:rPr>
      </w:pPr>
      <w:r>
        <w:rPr>
          <w:rFonts w:hAnsi="宋体"/>
          <w:szCs w:val="21"/>
        </w:rPr>
        <w:t>供应商应按照</w:t>
      </w:r>
      <w:r>
        <w:rPr>
          <w:rFonts w:hint="eastAsia" w:hAnsi="宋体"/>
          <w:szCs w:val="21"/>
          <w:lang w:eastAsia="zh-CN"/>
        </w:rPr>
        <w:t>采购</w:t>
      </w:r>
      <w:r>
        <w:rPr>
          <w:rFonts w:hint="eastAsia" w:hAnsi="宋体"/>
          <w:szCs w:val="21"/>
        </w:rPr>
        <w:t>方</w:t>
      </w:r>
      <w:r>
        <w:rPr>
          <w:rFonts w:hAnsi="宋体"/>
          <w:szCs w:val="21"/>
        </w:rPr>
        <w:t>发布的数字化交付统一规定的要求，移交设备随机文件（如合格证、图纸、检验报告、操作/维护说明、备品备件清单、零部件清单等），文件的编码、目录结构、属性、质量等应符合规定的要求。</w:t>
      </w:r>
    </w:p>
    <w:p w14:paraId="728735E4">
      <w:pPr>
        <w:pStyle w:val="17"/>
        <w:spacing w:line="420" w:lineRule="exact"/>
        <w:ind w:firstLine="420" w:firstLineChars="200"/>
        <w:rPr>
          <w:rFonts w:hint="eastAsia" w:hAnsi="宋体"/>
          <w:szCs w:val="21"/>
        </w:rPr>
      </w:pPr>
      <w:r>
        <w:rPr>
          <w:rFonts w:hAnsi="宋体"/>
          <w:szCs w:val="21"/>
        </w:rPr>
        <w:t>原则上移交的文档为带签章的PDF文件，针对数据表、备品备件清单、零部件清单等文件，还需同时移交可编辑版本，需要移交可编辑版的文件范围、文件格式以发布的统一规定为准。</w:t>
      </w:r>
    </w:p>
    <w:p w14:paraId="482B5BB2">
      <w:pPr>
        <w:pStyle w:val="17"/>
        <w:spacing w:line="420" w:lineRule="exact"/>
        <w:ind w:firstLine="420" w:firstLineChars="200"/>
        <w:rPr>
          <w:rFonts w:hint="eastAsia" w:hAnsi="宋体"/>
          <w:szCs w:val="21"/>
        </w:rPr>
      </w:pPr>
      <w:r>
        <w:rPr>
          <w:rFonts w:hint="eastAsia" w:hAnsi="宋体"/>
          <w:szCs w:val="21"/>
        </w:rPr>
        <w:t>3.1</w:t>
      </w:r>
      <w:r>
        <w:rPr>
          <w:rFonts w:hAnsi="宋体"/>
          <w:szCs w:val="21"/>
        </w:rPr>
        <w:t>.6工厂对象与文档的关联关系</w:t>
      </w:r>
    </w:p>
    <w:p w14:paraId="42699CD9">
      <w:pPr>
        <w:pStyle w:val="17"/>
        <w:spacing w:line="420" w:lineRule="exact"/>
        <w:ind w:firstLine="420" w:firstLineChars="200"/>
        <w:rPr>
          <w:rFonts w:hint="eastAsia" w:hAnsi="宋体"/>
          <w:szCs w:val="21"/>
        </w:rPr>
      </w:pPr>
      <w:r>
        <w:rPr>
          <w:rFonts w:hAnsi="宋体"/>
          <w:szCs w:val="21"/>
        </w:rPr>
        <w:t>供应商应按照项目数字化交付统一规定的要求，以及数字化交付平台提供的关联关系模板，移交对象与文档的关联关系。</w:t>
      </w:r>
    </w:p>
    <w:p w14:paraId="68B2FADC">
      <w:pPr>
        <w:pStyle w:val="17"/>
        <w:spacing w:line="380" w:lineRule="exact"/>
        <w:rPr>
          <w:rFonts w:hint="eastAsia" w:hAnsi="宋体"/>
          <w:szCs w:val="21"/>
        </w:rPr>
      </w:pPr>
    </w:p>
    <w:p w14:paraId="354EB572"/>
    <w:p w14:paraId="2793A2FE"/>
    <w:p w14:paraId="65E0B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12F6"/>
    <w:multiLevelType w:val="multilevel"/>
    <w:tmpl w:val="B02712F6"/>
    <w:lvl w:ilvl="0" w:tentative="0">
      <w:start w:val="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EDD6389"/>
    <w:multiLevelType w:val="multilevel"/>
    <w:tmpl w:val="3EDD6389"/>
    <w:lvl w:ilvl="0" w:tentative="0">
      <w:start w:val="4"/>
      <w:numFmt w:val="decimal"/>
      <w:lvlText w:val="%1"/>
      <w:lvlJc w:val="left"/>
      <w:pPr>
        <w:ind w:left="525" w:hanging="525"/>
      </w:pPr>
      <w:rPr>
        <w:rFonts w:hint="default"/>
      </w:rPr>
    </w:lvl>
    <w:lvl w:ilvl="1" w:tentative="0">
      <w:start w:val="3"/>
      <w:numFmt w:val="decimal"/>
      <w:lvlText w:val="%1.%2"/>
      <w:lvlJc w:val="left"/>
      <w:pPr>
        <w:ind w:left="525" w:hanging="525"/>
      </w:pPr>
      <w:rPr>
        <w:rFonts w:hint="default"/>
      </w:rPr>
    </w:lvl>
    <w:lvl w:ilvl="2" w:tentative="0">
      <w:start w:val="9"/>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5D2E73ED"/>
    <w:multiLevelType w:val="multilevel"/>
    <w:tmpl w:val="5D2E73ED"/>
    <w:lvl w:ilvl="0" w:tentative="0">
      <w:start w:val="4"/>
      <w:numFmt w:val="decimal"/>
      <w:lvlText w:val="%1"/>
      <w:lvlJc w:val="left"/>
      <w:pPr>
        <w:ind w:left="525" w:hanging="525"/>
      </w:pPr>
      <w:rPr>
        <w:rFonts w:hint="default"/>
      </w:rPr>
    </w:lvl>
    <w:lvl w:ilvl="1" w:tentative="0">
      <w:start w:val="3"/>
      <w:numFmt w:val="decimal"/>
      <w:lvlText w:val="%1.%2"/>
      <w:lvlJc w:val="left"/>
      <w:pPr>
        <w:ind w:left="525" w:hanging="525"/>
      </w:pPr>
      <w:rPr>
        <w:rFonts w:hint="default"/>
      </w:rPr>
    </w:lvl>
    <w:lvl w:ilvl="2" w:tentative="0">
      <w:start w:val="6"/>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731C4F9B"/>
    <w:multiLevelType w:val="multilevel"/>
    <w:tmpl w:val="731C4F9B"/>
    <w:lvl w:ilvl="0" w:tentative="0">
      <w:start w:val="4"/>
      <w:numFmt w:val="decimal"/>
      <w:lvlText w:val="%1"/>
      <w:lvlJc w:val="left"/>
      <w:pPr>
        <w:ind w:left="525" w:hanging="525"/>
      </w:pPr>
      <w:rPr>
        <w:rFonts w:hint="default"/>
      </w:rPr>
    </w:lvl>
    <w:lvl w:ilvl="1" w:tentative="0">
      <w:start w:val="3"/>
      <w:numFmt w:val="decimal"/>
      <w:lvlText w:val="%1.%2"/>
      <w:lvlJc w:val="left"/>
      <w:pPr>
        <w:ind w:left="525" w:hanging="525"/>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F3E18"/>
    <w:rsid w:val="00007ABB"/>
    <w:rsid w:val="00025555"/>
    <w:rsid w:val="00027E59"/>
    <w:rsid w:val="00061AA3"/>
    <w:rsid w:val="000B6141"/>
    <w:rsid w:val="000D2A16"/>
    <w:rsid w:val="00143B1D"/>
    <w:rsid w:val="00154BF9"/>
    <w:rsid w:val="001B73A2"/>
    <w:rsid w:val="001D2570"/>
    <w:rsid w:val="001F3E18"/>
    <w:rsid w:val="001F4EEF"/>
    <w:rsid w:val="002865FD"/>
    <w:rsid w:val="00287006"/>
    <w:rsid w:val="002D6C6E"/>
    <w:rsid w:val="00305560"/>
    <w:rsid w:val="00336E9E"/>
    <w:rsid w:val="003640E4"/>
    <w:rsid w:val="00387C32"/>
    <w:rsid w:val="003D7BA7"/>
    <w:rsid w:val="00433230"/>
    <w:rsid w:val="004332FE"/>
    <w:rsid w:val="004373BC"/>
    <w:rsid w:val="004425D9"/>
    <w:rsid w:val="00442BF8"/>
    <w:rsid w:val="0044424F"/>
    <w:rsid w:val="004524B4"/>
    <w:rsid w:val="004601D6"/>
    <w:rsid w:val="00474611"/>
    <w:rsid w:val="00486103"/>
    <w:rsid w:val="004906A5"/>
    <w:rsid w:val="004D4C29"/>
    <w:rsid w:val="005173E7"/>
    <w:rsid w:val="0052745B"/>
    <w:rsid w:val="00530F59"/>
    <w:rsid w:val="005368A2"/>
    <w:rsid w:val="005409D2"/>
    <w:rsid w:val="005A3DF7"/>
    <w:rsid w:val="005A44D6"/>
    <w:rsid w:val="005C1AC9"/>
    <w:rsid w:val="005C30DC"/>
    <w:rsid w:val="005D5508"/>
    <w:rsid w:val="005F0217"/>
    <w:rsid w:val="00651F57"/>
    <w:rsid w:val="00693A19"/>
    <w:rsid w:val="006A4F7C"/>
    <w:rsid w:val="00701EF3"/>
    <w:rsid w:val="00712B82"/>
    <w:rsid w:val="00726CB3"/>
    <w:rsid w:val="00791E25"/>
    <w:rsid w:val="007C1946"/>
    <w:rsid w:val="007C282B"/>
    <w:rsid w:val="007C4213"/>
    <w:rsid w:val="007F1A12"/>
    <w:rsid w:val="00837783"/>
    <w:rsid w:val="00852D6C"/>
    <w:rsid w:val="008736F4"/>
    <w:rsid w:val="008827E7"/>
    <w:rsid w:val="00896DB2"/>
    <w:rsid w:val="008F4430"/>
    <w:rsid w:val="00901623"/>
    <w:rsid w:val="00907C00"/>
    <w:rsid w:val="00914106"/>
    <w:rsid w:val="009367EE"/>
    <w:rsid w:val="00945112"/>
    <w:rsid w:val="009612AE"/>
    <w:rsid w:val="009732D3"/>
    <w:rsid w:val="009D3701"/>
    <w:rsid w:val="009F33EF"/>
    <w:rsid w:val="00A2590C"/>
    <w:rsid w:val="00A27BED"/>
    <w:rsid w:val="00A61EF5"/>
    <w:rsid w:val="00A71B4E"/>
    <w:rsid w:val="00A96AA0"/>
    <w:rsid w:val="00AA04C9"/>
    <w:rsid w:val="00AA36F5"/>
    <w:rsid w:val="00AB56EC"/>
    <w:rsid w:val="00AC5AAB"/>
    <w:rsid w:val="00AE20B3"/>
    <w:rsid w:val="00AF64FB"/>
    <w:rsid w:val="00B10EB6"/>
    <w:rsid w:val="00B50494"/>
    <w:rsid w:val="00B726E5"/>
    <w:rsid w:val="00B7279A"/>
    <w:rsid w:val="00BA0FEE"/>
    <w:rsid w:val="00C01251"/>
    <w:rsid w:val="00C11063"/>
    <w:rsid w:val="00C2501D"/>
    <w:rsid w:val="00C519ED"/>
    <w:rsid w:val="00C86EBF"/>
    <w:rsid w:val="00CC06E6"/>
    <w:rsid w:val="00CC162B"/>
    <w:rsid w:val="00CC32B0"/>
    <w:rsid w:val="00CC3952"/>
    <w:rsid w:val="00CD5C71"/>
    <w:rsid w:val="00D843B9"/>
    <w:rsid w:val="00DC783F"/>
    <w:rsid w:val="00DE2257"/>
    <w:rsid w:val="00DE6621"/>
    <w:rsid w:val="00E038BA"/>
    <w:rsid w:val="00E84589"/>
    <w:rsid w:val="00ED5D7A"/>
    <w:rsid w:val="00EF02ED"/>
    <w:rsid w:val="00F12FFD"/>
    <w:rsid w:val="00F327C6"/>
    <w:rsid w:val="00F62DC4"/>
    <w:rsid w:val="055B3926"/>
    <w:rsid w:val="088A6486"/>
    <w:rsid w:val="0AC7549A"/>
    <w:rsid w:val="0E925341"/>
    <w:rsid w:val="0EFE6908"/>
    <w:rsid w:val="0F3D5AB8"/>
    <w:rsid w:val="0F4811BC"/>
    <w:rsid w:val="14CF0772"/>
    <w:rsid w:val="16F520F4"/>
    <w:rsid w:val="1BDC5AAC"/>
    <w:rsid w:val="1E594890"/>
    <w:rsid w:val="1E5D3CF4"/>
    <w:rsid w:val="22676B31"/>
    <w:rsid w:val="28955ACD"/>
    <w:rsid w:val="29F30D95"/>
    <w:rsid w:val="2CEC010D"/>
    <w:rsid w:val="2D177764"/>
    <w:rsid w:val="2D7A1A3B"/>
    <w:rsid w:val="33734499"/>
    <w:rsid w:val="39A14F85"/>
    <w:rsid w:val="40DC48CC"/>
    <w:rsid w:val="42A32D51"/>
    <w:rsid w:val="482C5E29"/>
    <w:rsid w:val="490E5A67"/>
    <w:rsid w:val="4ADE1EFC"/>
    <w:rsid w:val="4F3F45C3"/>
    <w:rsid w:val="593E1508"/>
    <w:rsid w:val="5C5D02DE"/>
    <w:rsid w:val="6A470C7C"/>
    <w:rsid w:val="6A96273B"/>
    <w:rsid w:val="6E0D2FA5"/>
    <w:rsid w:val="74115BB5"/>
    <w:rsid w:val="74673FB1"/>
    <w:rsid w:val="753D48AC"/>
    <w:rsid w:val="75D91D6C"/>
    <w:rsid w:val="78247380"/>
    <w:rsid w:val="7BC33428"/>
    <w:rsid w:val="7C683210"/>
    <w:rsid w:val="7CAA087A"/>
    <w:rsid w:val="7CAF4890"/>
    <w:rsid w:val="7EE02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4"/>
    <w:qFormat/>
    <w:uiPriority w:val="0"/>
    <w:pPr>
      <w:keepNext/>
      <w:keepLines/>
      <w:spacing w:before="120" w:after="120"/>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qFormat/>
    <w:uiPriority w:val="0"/>
    <w:pPr>
      <w:ind w:firstLine="420"/>
    </w:pPr>
  </w:style>
  <w:style w:type="paragraph" w:styleId="5">
    <w:name w:val="Document Map"/>
    <w:basedOn w:val="1"/>
    <w:link w:val="20"/>
    <w:semiHidden/>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0"/>
    <w:rPr>
      <w:rFonts w:ascii="Times New Roman" w:hAnsi="Times New Roman" w:eastAsia="宋体" w:cs="Times New Roman"/>
      <w:b/>
      <w:bCs/>
      <w:kern w:val="44"/>
      <w:sz w:val="44"/>
      <w:szCs w:val="44"/>
    </w:rPr>
  </w:style>
  <w:style w:type="character" w:customStyle="1" w:styleId="14">
    <w:name w:val="标题 3 字符"/>
    <w:basedOn w:val="10"/>
    <w:link w:val="3"/>
    <w:qFormat/>
    <w:uiPriority w:val="0"/>
    <w:rPr>
      <w:rFonts w:ascii="Times New Roman" w:hAnsi="Times New Roman" w:eastAsia="宋体" w:cs="Times New Roman"/>
      <w:b/>
      <w:bCs/>
      <w:szCs w:val="3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正文缩进 字符"/>
    <w:link w:val="4"/>
    <w:qFormat/>
    <w:uiPriority w:val="0"/>
    <w:rPr>
      <w:rFonts w:ascii="Times New Roman" w:hAnsi="Times New Roman" w:eastAsia="宋体" w:cs="Times New Roman"/>
      <w:szCs w:val="20"/>
    </w:rPr>
  </w:style>
  <w:style w:type="paragraph" w:customStyle="1" w:styleId="17">
    <w:name w:val="小于节标题"/>
    <w:basedOn w:val="1"/>
    <w:qFormat/>
    <w:uiPriority w:val="0"/>
    <w:pPr>
      <w:tabs>
        <w:tab w:val="left" w:pos="567"/>
      </w:tabs>
      <w:spacing w:line="360" w:lineRule="auto"/>
    </w:pPr>
    <w:rPr>
      <w:szCs w:val="24"/>
    </w:rPr>
  </w:style>
  <w:style w:type="paragraph" w:customStyle="1" w:styleId="18">
    <w:name w:val="表格中"/>
    <w:qFormat/>
    <w:uiPriority w:val="0"/>
    <w:pPr>
      <w:topLinePunct/>
      <w:spacing w:beforeLines="10" w:afterLines="10"/>
      <w:ind w:left="10" w:leftChars="10"/>
    </w:pPr>
    <w:rPr>
      <w:rFonts w:ascii="宋体" w:hAnsi="宋体" w:eastAsia="宋体" w:cs="宋体"/>
      <w:bCs/>
      <w:sz w:val="21"/>
      <w:szCs w:val="24"/>
      <w:lang w:val="zh-CN" w:eastAsia="en-US" w:bidi="en-US"/>
    </w:rPr>
  </w:style>
  <w:style w:type="paragraph" w:customStyle="1" w:styleId="19">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character" w:customStyle="1" w:styleId="20">
    <w:name w:val="文档结构图 字符"/>
    <w:basedOn w:val="10"/>
    <w:link w:val="5"/>
    <w:semiHidden/>
    <w:qFormat/>
    <w:uiPriority w:val="99"/>
    <w:rPr>
      <w:rFonts w:ascii="宋体" w:hAnsi="Times New Roman" w:eastAsia="宋体" w:cs="Times New Roman"/>
      <w:kern w:val="2"/>
      <w:sz w:val="18"/>
      <w:szCs w:val="18"/>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5955</Words>
  <Characters>6991</Characters>
  <Lines>133</Lines>
  <Paragraphs>37</Paragraphs>
  <TotalTime>26</TotalTime>
  <ScaleCrop>false</ScaleCrop>
  <LinksUpToDate>false</LinksUpToDate>
  <CharactersWithSpaces>7708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2025-11-07T14:28:00Z</dcterms:created>
  <dc:creator>Administrator</dc:creator>
  <cp:lastModifiedBy>郭锋</cp:lastModifiedBy>
  <dcterms:modified xsi:type="dcterms:W3CDTF">2026-03-06T03:37:05Z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eyJoZGlkIjoiMjUzZjg3ZjhlNzA0MjNiZmE1MjQ5ZjIzMzE1NWFlNDIiLCJ1c2VySWQiOiI5MjUyOTIxNTAifQ==</vt:lpwstr>
  </property>
  <property fmtid="{D5CDD505-2E9C-101B-9397-08002B2CF9AE}" pid="3" name="KSOProductBuildVer">
    <vt:lpwstr>2052-12.1.0.25225</vt:lpwstr>
  </property>
  <property fmtid="{D5CDD505-2E9C-101B-9397-08002B2CF9AE}" pid="4" name="ICV">
    <vt:lpwstr>5E2F8CD3394A429F8DE32AE5F22D93C3_12</vt:lpwstr>
  </property>
</Properties>
</file>