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返供蒸汽管道疏水阀更换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工作量（</w:t>
      </w:r>
      <w:ins w:id="0" w:author="金浩鹏" w:date="2024-10-12T16:19:49Z">
        <w:r>
          <w:rPr>
            <w:rFonts w:hint="default"/>
            <w:b w:val="0"/>
            <w:bCs w:val="0"/>
            <w:sz w:val="28"/>
            <w:szCs w:val="36"/>
            <w:lang w:eastAsia="zh-CN"/>
          </w:rPr>
          <w:t>包括</w:t>
        </w:r>
      </w:ins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管道8m高处有一排空阀需更换）：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切割：DN25旧蒸汽导淋11组，旧排气阀门4只。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br w:type="textWrapping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焊接：DN25焊缝44处，DN50焊缝4处。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安装：DN25阀门22只，DN25疏水器11只，DN50阀门4只</w:t>
      </w:r>
      <w:ins w:id="1" w:author="金浩鹏" w:date="2024-10-12T15:44:44Z">
        <w:r>
          <w:rPr>
            <w:rFonts w:hint="default"/>
            <w:b w:val="0"/>
            <w:bCs w:val="0"/>
            <w:sz w:val="28"/>
            <w:szCs w:val="36"/>
            <w:lang w:eastAsia="zh-CN"/>
          </w:rPr>
          <w:t>，</w:t>
        </w:r>
      </w:ins>
      <w:ins w:id="2" w:author="金浩鹏" w:date="2024-10-12T15:44:45Z">
        <w:r>
          <w:rPr>
            <w:rFonts w:hint="default"/>
            <w:b w:val="0"/>
            <w:bCs w:val="0"/>
            <w:sz w:val="28"/>
            <w:szCs w:val="36"/>
            <w:lang w:eastAsia="zh-CN"/>
          </w:rPr>
          <w:t>螺丝</w:t>
        </w:r>
      </w:ins>
      <w:ins w:id="3" w:author="金浩鹏" w:date="2024-10-12T15:44:47Z">
        <w:r>
          <w:rPr>
            <w:rFonts w:hint="default"/>
            <w:b w:val="0"/>
            <w:bCs w:val="0"/>
            <w:sz w:val="28"/>
            <w:szCs w:val="36"/>
            <w:lang w:eastAsia="zh-CN"/>
          </w:rPr>
          <w:t>若干</w:t>
        </w:r>
      </w:ins>
      <w:r>
        <w:rPr>
          <w:rFonts w:hint="eastAsia"/>
          <w:b w:val="0"/>
          <w:bCs w:val="0"/>
          <w:sz w:val="28"/>
          <w:szCs w:val="36"/>
          <w:lang w:val="en-US" w:eastAsia="zh-CN"/>
        </w:rPr>
        <w:t>。</w:t>
      </w: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施工要求：待施工时间确定后，两天内完成工作量，材料由甲方提供，焊接器具和运输工具由乙方提供。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施工资质：施工人员需持有焊工特种作业操作证和焊工职业资格证，登高需有登高资质。</w:t>
      </w: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金浩鹏">
    <w15:presenceInfo w15:providerId="None" w15:userId="金浩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k2MTIyZTA2NmMxYTgzZTViZDkwYzU2ZTIzYTIifQ=="/>
  </w:docVars>
  <w:rsids>
    <w:rsidRoot w:val="64BC5C9E"/>
    <w:rsid w:val="007C58C4"/>
    <w:rsid w:val="0744703B"/>
    <w:rsid w:val="094840A2"/>
    <w:rsid w:val="10F0559E"/>
    <w:rsid w:val="187F73B4"/>
    <w:rsid w:val="234B5560"/>
    <w:rsid w:val="248D1027"/>
    <w:rsid w:val="254B35F7"/>
    <w:rsid w:val="2D3D32EE"/>
    <w:rsid w:val="379B60CD"/>
    <w:rsid w:val="3FCA2C67"/>
    <w:rsid w:val="415C6250"/>
    <w:rsid w:val="44CE1922"/>
    <w:rsid w:val="46EB32F6"/>
    <w:rsid w:val="5D3C571F"/>
    <w:rsid w:val="5F201762"/>
    <w:rsid w:val="64BC5C9E"/>
    <w:rsid w:val="6BC172F1"/>
    <w:rsid w:val="6BFEAC5E"/>
    <w:rsid w:val="76F516B8"/>
    <w:rsid w:val="7BC511D9"/>
    <w:rsid w:val="7E1938F9"/>
    <w:rsid w:val="F7F68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201</Characters>
  <Lines>0</Lines>
  <Paragraphs>0</Paragraphs>
  <TotalTime>3</TotalTime>
  <ScaleCrop>false</ScaleCrop>
  <LinksUpToDate>false</LinksUpToDate>
  <CharactersWithSpaces>201</CharactersWithSpaces>
  <Application>WPS Office WWO_wpscloud_20230216181815-a7cba4286f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2024-09-27T23:04:00Z</dcterms:created>
  <dc:creator>金浩鹏</dc:creator>
  <cp:lastModifiedBy>金浩鹏</cp:lastModifiedBy>
  <dcterms:modified xsi:type="dcterms:W3CDTF">2024-10-12T16:19:56Z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50218AB7B96E4C3BB165C99B84EB1E5C_11</vt:lpwstr>
  </property>
</Properties>
</file>