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DA491">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FA82182">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5DC1C247">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1A3C18E9">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768919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bookmarkStart w:id="0" w:name="OLE_LINK1"/>
      <w:r>
        <w:rPr>
          <w:rFonts w:hint="eastAsia" w:ascii="方正仿宋简体" w:hAnsi="方正仿宋简体" w:eastAsia="方正仿宋简体" w:cs="方正仿宋简体"/>
          <w:sz w:val="32"/>
          <w:szCs w:val="32"/>
          <w:highlight w:val="none"/>
          <w:u w:val="single"/>
          <w:lang w:val="zh-CN"/>
        </w:rPr>
        <w:t>长江码头2</w:t>
      </w:r>
      <w:r>
        <w:rPr>
          <w:rFonts w:hint="eastAsia" w:ascii="方正仿宋简体" w:hAnsi="方正仿宋简体" w:eastAsia="方正仿宋简体" w:cs="方正仿宋简体"/>
          <w:sz w:val="32"/>
          <w:szCs w:val="32"/>
          <w:highlight w:val="none"/>
          <w:u w:val="single"/>
          <w:vertAlign w:val="superscript"/>
          <w:lang w:val="zh-CN"/>
        </w:rPr>
        <w:t>#</w:t>
      </w:r>
      <w:r>
        <w:rPr>
          <w:rFonts w:hint="eastAsia" w:ascii="方正仿宋简体" w:hAnsi="方正仿宋简体" w:eastAsia="方正仿宋简体" w:cs="方正仿宋简体"/>
          <w:sz w:val="32"/>
          <w:szCs w:val="32"/>
          <w:highlight w:val="none"/>
          <w:u w:val="single"/>
          <w:lang w:val="zh-CN"/>
        </w:rPr>
        <w:t>泊位发放效能提升项目（</w:t>
      </w:r>
      <w:r>
        <w:rPr>
          <w:rFonts w:hint="eastAsia" w:ascii="方正仿宋简体" w:hAnsi="方正仿宋简体" w:eastAsia="方正仿宋简体" w:cs="方正仿宋简体"/>
          <w:sz w:val="32"/>
          <w:szCs w:val="32"/>
          <w:highlight w:val="none"/>
          <w:u w:val="single"/>
          <w:lang w:val="en-US" w:eastAsia="zh-CN"/>
        </w:rPr>
        <w:t>管道、支架防腐</w:t>
      </w:r>
      <w:bookmarkEnd w:id="0"/>
      <w:r>
        <w:rPr>
          <w:rFonts w:hint="eastAsia" w:ascii="方正仿宋简体" w:hAnsi="方正仿宋简体" w:eastAsia="方正仿宋简体" w:cs="方正仿宋简体"/>
          <w:sz w:val="32"/>
          <w:szCs w:val="32"/>
          <w:highlight w:val="none"/>
          <w:u w:val="single"/>
          <w:lang w:val="en-US" w:eastAsia="zh-CN"/>
        </w:rPr>
        <w:t>施工</w:t>
      </w:r>
      <w:r>
        <w:rPr>
          <w:rFonts w:hint="eastAsia" w:ascii="方正仿宋简体" w:hAnsi="方正仿宋简体" w:eastAsia="方正仿宋简体" w:cs="方正仿宋简体"/>
          <w:sz w:val="32"/>
          <w:szCs w:val="32"/>
          <w:highlight w:val="none"/>
          <w:u w:val="single"/>
          <w:lang w:val="zh-CN"/>
        </w:rPr>
        <w:t>）</w:t>
      </w:r>
      <w:r>
        <w:rPr>
          <w:rFonts w:hint="eastAsia" w:ascii="方正仿宋简体" w:hAnsi="方正仿宋简体" w:eastAsia="方正仿宋简体" w:cs="方正仿宋简体"/>
          <w:sz w:val="32"/>
          <w:szCs w:val="32"/>
        </w:rPr>
        <w:t>；</w:t>
      </w:r>
    </w:p>
    <w:p w14:paraId="0DFEF49B">
      <w:pPr>
        <w:spacing w:line="600" w:lineRule="exact"/>
        <w:ind w:firstLine="640" w:firstLineChars="200"/>
        <w:jc w:val="left"/>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highlight w:val="none"/>
          <w:u w:val="single"/>
          <w:shd w:val="clear" w:color="auto" w:fill="auto"/>
          <w:lang w:eastAsia="zh-CN"/>
        </w:rPr>
        <w:t>招标人</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sz w:val="32"/>
          <w:szCs w:val="32"/>
          <w:u w:val="single"/>
          <w:lang w:val="en-US" w:eastAsia="zh-CN"/>
        </w:rPr>
        <w:t>30个工作日内完成</w:t>
      </w:r>
      <w:r>
        <w:rPr>
          <w:rFonts w:hint="eastAsia" w:ascii="方正仿宋简体" w:hAnsi="方正仿宋简体" w:eastAsia="方正仿宋简体" w:cs="方正仿宋简体"/>
          <w:sz w:val="32"/>
          <w:szCs w:val="32"/>
          <w:u w:val="none"/>
          <w:lang w:val="en-US" w:eastAsia="zh-CN"/>
        </w:rPr>
        <w:t>；</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eastAsia="zh-CN"/>
        </w:rPr>
        <w:t>港口运营</w:t>
      </w:r>
      <w:r>
        <w:rPr>
          <w:rFonts w:hint="eastAsia" w:ascii="方正仿宋简体" w:hAnsi="方正仿宋简体" w:eastAsia="方正仿宋简体" w:cs="方正仿宋简体"/>
          <w:sz w:val="32"/>
          <w:szCs w:val="32"/>
          <w:u w:val="single"/>
          <w:lang w:val="en-US" w:eastAsia="zh-CN"/>
        </w:rPr>
        <w:t>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2024年10月9日上午10:00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2024年10月9日上午10:00</w:t>
      </w:r>
      <w:bookmarkStart w:id="7" w:name="_GoBack"/>
      <w:bookmarkEnd w:id="7"/>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72041B9">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52B970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4E46D843">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lang w:eastAsia="zh-CN"/>
        </w:rPr>
      </w:pPr>
      <w:r>
        <w:rPr>
          <w:rFonts w:hint="eastAsia" w:ascii="方正仿宋简体" w:hAnsi="方正仿宋简体" w:eastAsia="方正仿宋简体" w:cs="方正仿宋简体"/>
          <w:sz w:val="32"/>
          <w:szCs w:val="32"/>
          <w:u w:val="none"/>
          <w:lang w:val="zh-CN"/>
        </w:rPr>
        <w:t>长江码头2</w:t>
      </w:r>
      <w:r>
        <w:rPr>
          <w:rFonts w:hint="eastAsia" w:ascii="方正仿宋简体" w:hAnsi="方正仿宋简体" w:eastAsia="方正仿宋简体" w:cs="方正仿宋简体"/>
          <w:sz w:val="32"/>
          <w:szCs w:val="32"/>
          <w:u w:val="none"/>
          <w:vertAlign w:val="superscript"/>
          <w:lang w:val="zh-CN"/>
        </w:rPr>
        <w:t>#</w:t>
      </w:r>
      <w:r>
        <w:rPr>
          <w:rFonts w:hint="eastAsia" w:ascii="方正仿宋简体" w:hAnsi="方正仿宋简体" w:eastAsia="方正仿宋简体" w:cs="方正仿宋简体"/>
          <w:sz w:val="32"/>
          <w:szCs w:val="32"/>
          <w:u w:val="none"/>
          <w:lang w:val="zh-CN"/>
        </w:rPr>
        <w:t>泊位发放效能提升项目</w:t>
      </w:r>
      <w:r>
        <w:rPr>
          <w:rFonts w:hint="eastAsia" w:ascii="方正仿宋简体" w:hAnsi="方正仿宋简体" w:eastAsia="方正仿宋简体" w:cs="方正仿宋简体"/>
          <w:sz w:val="32"/>
          <w:szCs w:val="32"/>
          <w:u w:val="none"/>
          <w:lang w:val="en-US" w:eastAsia="zh-CN"/>
        </w:rPr>
        <w:t>工艺管道及管道支架防腐</w:t>
      </w:r>
      <w:r>
        <w:rPr>
          <w:rFonts w:hint="eastAsia" w:ascii="方正仿宋简体" w:hAnsi="方正仿宋简体" w:eastAsia="方正仿宋简体" w:cs="方正仿宋简体"/>
          <w:sz w:val="32"/>
          <w:szCs w:val="32"/>
          <w:lang w:val="en-US" w:eastAsia="zh-CN"/>
        </w:rPr>
        <w:t>施工。</w:t>
      </w:r>
    </w:p>
    <w:p w14:paraId="2FEC0151">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技术要求</w:t>
      </w:r>
    </w:p>
    <w:p w14:paraId="3E6E442E">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1.工作量清单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见综合材料表（防腐）</w:t>
      </w:r>
    </w:p>
    <w:p w14:paraId="7CC79186">
      <w:pPr>
        <w:pStyle w:val="14"/>
        <w:ind w:left="0" w:leftChars="0" w:firstLine="0" w:firstLineChars="0"/>
        <w:rPr>
          <w:rFonts w:hint="eastAsia" w:ascii="方正仿宋简体" w:hAnsi="方正仿宋简体" w:eastAsia="方正仿宋简体" w:cs="方正仿宋简体"/>
          <w:sz w:val="32"/>
          <w:szCs w:val="32"/>
        </w:rPr>
      </w:pPr>
    </w:p>
    <w:p w14:paraId="33365AC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施工工艺：</w:t>
      </w:r>
    </w:p>
    <w:p w14:paraId="7BD78A70">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（1）所有管道及管道支架需进行喷砂处理，喷砂除锈需达到Sa2.5级，</w:t>
      </w:r>
      <w:r>
        <w:rPr>
          <w:rFonts w:hint="eastAsia" w:ascii="方正仿宋简体" w:hAnsi="方正仿宋简体" w:eastAsia="方正仿宋简体" w:cs="方正仿宋简体"/>
          <w:color w:val="auto"/>
          <w:sz w:val="32"/>
          <w:szCs w:val="32"/>
          <w:highlight w:val="none"/>
        </w:rPr>
        <w:t>除锈完成后</w:t>
      </w:r>
      <w:r>
        <w:rPr>
          <w:rFonts w:hint="eastAsia" w:ascii="方正仿宋简体" w:hAnsi="方正仿宋简体" w:eastAsia="方正仿宋简体" w:cs="方正仿宋简体"/>
          <w:color w:val="auto"/>
          <w:sz w:val="32"/>
          <w:szCs w:val="32"/>
          <w:highlight w:val="none"/>
          <w:lang w:eastAsia="zh-CN"/>
        </w:rPr>
        <w:t>应</w:t>
      </w:r>
      <w:r>
        <w:rPr>
          <w:rFonts w:hint="eastAsia" w:ascii="方正仿宋简体" w:hAnsi="方正仿宋简体" w:eastAsia="方正仿宋简体" w:cs="方正仿宋简体"/>
          <w:color w:val="auto"/>
          <w:sz w:val="32"/>
          <w:szCs w:val="32"/>
          <w:highlight w:val="none"/>
        </w:rPr>
        <w:t>经</w:t>
      </w:r>
      <w:r>
        <w:rPr>
          <w:rFonts w:hint="eastAsia" w:ascii="方正仿宋简体" w:hAnsi="方正仿宋简体" w:eastAsia="方正仿宋简体" w:cs="方正仿宋简体"/>
          <w:color w:val="auto"/>
          <w:sz w:val="32"/>
          <w:szCs w:val="32"/>
          <w:highlight w:val="none"/>
          <w:lang w:eastAsia="zh-CN"/>
        </w:rPr>
        <w:t>招标人</w:t>
      </w:r>
      <w:r>
        <w:rPr>
          <w:rFonts w:hint="eastAsia" w:ascii="方正仿宋简体" w:hAnsi="方正仿宋简体" w:eastAsia="方正仿宋简体" w:cs="方正仿宋简体"/>
          <w:color w:val="auto"/>
          <w:sz w:val="32"/>
          <w:szCs w:val="32"/>
          <w:highlight w:val="none"/>
        </w:rPr>
        <w:t>验收合格</w:t>
      </w:r>
      <w:r>
        <w:rPr>
          <w:rFonts w:hint="eastAsia" w:ascii="方正仿宋简体" w:hAnsi="方正仿宋简体" w:eastAsia="方正仿宋简体" w:cs="方正仿宋简体"/>
          <w:color w:val="auto"/>
          <w:sz w:val="32"/>
          <w:szCs w:val="32"/>
          <w:highlight w:val="none"/>
          <w:lang w:eastAsia="zh-CN"/>
        </w:rPr>
        <w:t>后</w:t>
      </w:r>
      <w:r>
        <w:rPr>
          <w:rFonts w:hint="eastAsia" w:ascii="方正仿宋简体" w:hAnsi="方正仿宋简体" w:eastAsia="方正仿宋简体" w:cs="方正仿宋简体"/>
          <w:color w:val="auto"/>
          <w:sz w:val="32"/>
          <w:szCs w:val="32"/>
          <w:highlight w:val="none"/>
        </w:rPr>
        <w:t>方可刷第一遍底漆</w:t>
      </w:r>
      <w:r>
        <w:rPr>
          <w:rFonts w:hint="eastAsia" w:ascii="方正仿宋简体" w:hAnsi="方正仿宋简体" w:eastAsia="方正仿宋简体" w:cs="方正仿宋简体"/>
          <w:color w:val="auto"/>
          <w:sz w:val="32"/>
          <w:szCs w:val="32"/>
          <w:highlight w:val="none"/>
          <w:lang w:eastAsia="zh-CN"/>
        </w:rPr>
        <w:t>。</w:t>
      </w:r>
    </w:p>
    <w:p w14:paraId="656897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（2）所有管道及支架喷砂场地由中标人自行解决，喷砂施工由中标人自行转运至场外进行处理，喷砂和第一遍底漆合格后再转运回施工现场。</w:t>
      </w:r>
    </w:p>
    <w:p w14:paraId="483C7D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（3）待安装施工结束后，防腐中标人根据时间进度、质量要求对安装完毕后的管道进行第二层1底、1中、2面的防腐</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管道及支架均设置在6米-8米管廊上，涉及登高作业，</w:t>
      </w:r>
      <w:r>
        <w:rPr>
          <w:rFonts w:hint="eastAsia" w:ascii="方正仿宋简体" w:hAnsi="方正仿宋简体" w:eastAsia="方正仿宋简体" w:cs="方正仿宋简体"/>
          <w:color w:val="auto"/>
          <w:sz w:val="32"/>
          <w:szCs w:val="32"/>
          <w:highlight w:val="none"/>
        </w:rPr>
        <w:t>每道工序完成经</w:t>
      </w:r>
      <w:r>
        <w:rPr>
          <w:rFonts w:hint="eastAsia" w:ascii="方正仿宋简体" w:hAnsi="方正仿宋简体" w:eastAsia="方正仿宋简体" w:cs="方正仿宋简体"/>
          <w:color w:val="auto"/>
          <w:sz w:val="32"/>
          <w:szCs w:val="32"/>
          <w:highlight w:val="none"/>
          <w:lang w:eastAsia="zh-CN"/>
        </w:rPr>
        <w:t>招标人</w:t>
      </w:r>
      <w:r>
        <w:rPr>
          <w:rFonts w:hint="eastAsia" w:ascii="方正仿宋简体" w:hAnsi="方正仿宋简体" w:eastAsia="方正仿宋简体" w:cs="方正仿宋简体"/>
          <w:color w:val="auto"/>
          <w:sz w:val="32"/>
          <w:szCs w:val="32"/>
          <w:highlight w:val="none"/>
        </w:rPr>
        <w:t>验收合格再施工下道工序</w:t>
      </w:r>
      <w:r>
        <w:rPr>
          <w:rFonts w:hint="eastAsia" w:ascii="方正仿宋简体" w:hAnsi="方正仿宋简体" w:eastAsia="方正仿宋简体" w:cs="方正仿宋简体"/>
          <w:kern w:val="2"/>
          <w:sz w:val="32"/>
          <w:szCs w:val="32"/>
          <w:lang w:val="en-US" w:eastAsia="zh-CN"/>
        </w:rPr>
        <w:t>。</w:t>
      </w:r>
    </w:p>
    <w:p w14:paraId="4D58A4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（4）高温管道：380米夹套管 8"  SCH20/10"  SCH20，两层管道均需喷砂处理，380米</w:t>
      </w:r>
      <w:bookmarkStart w:id="1" w:name="OLE_LINK4"/>
      <w:r>
        <w:rPr>
          <w:rFonts w:hint="eastAsia" w:ascii="方正仿宋简体" w:hAnsi="方正仿宋简体" w:eastAsia="方正仿宋简体" w:cs="方正仿宋简体"/>
          <w:kern w:val="2"/>
          <w:sz w:val="32"/>
          <w:szCs w:val="32"/>
          <w:lang w:val="en-US" w:eastAsia="zh-CN"/>
        </w:rPr>
        <w:t>3"</w:t>
      </w:r>
      <w:bookmarkEnd w:id="1"/>
      <w:r>
        <w:rPr>
          <w:rFonts w:hint="eastAsia" w:ascii="方正仿宋简体" w:hAnsi="方正仿宋简体" w:eastAsia="方正仿宋简体" w:cs="方正仿宋简体"/>
          <w:kern w:val="2"/>
          <w:sz w:val="32"/>
          <w:szCs w:val="32"/>
          <w:lang w:val="en-US" w:eastAsia="zh-CN"/>
        </w:rPr>
        <w:t>蒸气管道，300米1"蒸气疏水管道喷砂除锈需达到Sa2.5级，处理结束后需采用不低于300度高温防锈漆进行2遍防腐。</w:t>
      </w:r>
    </w:p>
    <w:p w14:paraId="413A158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管道每隔30米需喷涂红色工艺介质名称和介质走向，尺寸根据管道尺寸确定。</w:t>
      </w:r>
    </w:p>
    <w:p w14:paraId="1DDBF8F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油漆品牌和名称要求：甲醇、乙醇、乙酯</w:t>
      </w:r>
      <w:r>
        <w:rPr>
          <w:rFonts w:hint="eastAsia" w:ascii="方正仿宋简体" w:hAnsi="方正仿宋简体" w:eastAsia="方正仿宋简体" w:cs="方正仿宋简体"/>
          <w:color w:val="auto"/>
          <w:sz w:val="32"/>
          <w:szCs w:val="32"/>
          <w:highlight w:val="none"/>
          <w:lang w:val="en-US" w:eastAsia="zh-CN"/>
        </w:rPr>
        <w:t>工艺管道采用上海大通品牌，底漆采用</w:t>
      </w:r>
      <w:bookmarkStart w:id="2" w:name="OLE_LINK3"/>
      <w:r>
        <w:rPr>
          <w:rFonts w:hint="eastAsia" w:ascii="方正仿宋简体" w:hAnsi="方正仿宋简体" w:eastAsia="方正仿宋简体" w:cs="方正仿宋简体"/>
          <w:color w:val="auto"/>
          <w:sz w:val="32"/>
          <w:szCs w:val="32"/>
          <w:highlight w:val="none"/>
          <w:lang w:val="en-US" w:eastAsia="zh-CN"/>
        </w:rPr>
        <w:t>凉凉隔热胶底涂</w:t>
      </w:r>
      <w:bookmarkEnd w:id="2"/>
      <w:r>
        <w:rPr>
          <w:rFonts w:hint="eastAsia" w:ascii="方正仿宋简体" w:hAnsi="方正仿宋简体" w:eastAsia="方正仿宋简体" w:cs="方正仿宋简体"/>
          <w:color w:val="auto"/>
          <w:sz w:val="32"/>
          <w:szCs w:val="32"/>
          <w:highlight w:val="none"/>
          <w:lang w:val="en-US" w:eastAsia="zh-CN"/>
        </w:rPr>
        <w:t>，中层采用凉凉隔热胶中涂，面漆采用凉凉胶面漆；</w:t>
      </w:r>
      <w:r>
        <w:rPr>
          <w:rFonts w:hint="eastAsia" w:ascii="方正仿宋简体" w:hAnsi="方正仿宋简体" w:eastAsia="方正仿宋简体" w:cs="方正仿宋简体"/>
          <w:kern w:val="2"/>
          <w:sz w:val="32"/>
          <w:szCs w:val="32"/>
          <w:lang w:val="en-US" w:eastAsia="zh-CN"/>
        </w:rPr>
        <w:t>管道支架采用</w:t>
      </w:r>
      <w:bookmarkStart w:id="3" w:name="OLE_LINK7"/>
      <w:r>
        <w:rPr>
          <w:rFonts w:hint="eastAsia" w:ascii="方正仿宋简体" w:hAnsi="方正仿宋简体" w:eastAsia="方正仿宋简体" w:cs="方正仿宋简体"/>
          <w:kern w:val="2"/>
          <w:sz w:val="32"/>
          <w:szCs w:val="32"/>
          <w:lang w:val="en-US" w:eastAsia="zh-CN"/>
        </w:rPr>
        <w:t>常州兰陵</w:t>
      </w:r>
      <w:bookmarkEnd w:id="3"/>
      <w:r>
        <w:rPr>
          <w:rFonts w:hint="eastAsia" w:ascii="方正仿宋简体" w:hAnsi="方正仿宋简体" w:eastAsia="方正仿宋简体" w:cs="方正仿宋简体"/>
          <w:kern w:val="2"/>
          <w:sz w:val="32"/>
          <w:szCs w:val="32"/>
          <w:lang w:val="en-US" w:eastAsia="zh-CN"/>
        </w:rPr>
        <w:t>，底漆采用</w:t>
      </w:r>
      <w:bookmarkStart w:id="4" w:name="OLE_LINK5"/>
      <w:r>
        <w:rPr>
          <w:rFonts w:hint="eastAsia" w:ascii="方正仿宋简体" w:hAnsi="方正仿宋简体" w:eastAsia="方正仿宋简体" w:cs="方正仿宋简体"/>
          <w:kern w:val="2"/>
          <w:sz w:val="32"/>
          <w:szCs w:val="32"/>
          <w:lang w:val="en-US" w:eastAsia="zh-CN"/>
        </w:rPr>
        <w:t>高氯化聚乙烯铁红底漆</w:t>
      </w:r>
      <w:bookmarkEnd w:id="4"/>
      <w:r>
        <w:rPr>
          <w:rFonts w:hint="eastAsia" w:ascii="方正仿宋简体" w:hAnsi="方正仿宋简体" w:eastAsia="方正仿宋简体" w:cs="方正仿宋简体"/>
          <w:kern w:val="2"/>
          <w:sz w:val="32"/>
          <w:szCs w:val="32"/>
          <w:lang w:val="en-US" w:eastAsia="zh-CN"/>
        </w:rPr>
        <w:t>，中层采用</w:t>
      </w:r>
      <w:bookmarkStart w:id="5" w:name="OLE_LINK6"/>
      <w:r>
        <w:rPr>
          <w:rFonts w:hint="eastAsia" w:ascii="方正仿宋简体" w:hAnsi="方正仿宋简体" w:eastAsia="方正仿宋简体" w:cs="方正仿宋简体"/>
          <w:kern w:val="2"/>
          <w:sz w:val="32"/>
          <w:szCs w:val="32"/>
          <w:lang w:val="en-US" w:eastAsia="zh-CN"/>
        </w:rPr>
        <w:t>高氯化聚乙烯</w:t>
      </w:r>
      <w:bookmarkEnd w:id="5"/>
      <w:r>
        <w:rPr>
          <w:rFonts w:hint="eastAsia" w:ascii="方正仿宋简体" w:hAnsi="方正仿宋简体" w:eastAsia="方正仿宋简体" w:cs="方正仿宋简体"/>
          <w:kern w:val="2"/>
          <w:sz w:val="32"/>
          <w:szCs w:val="32"/>
          <w:lang w:val="en-US" w:eastAsia="zh-CN"/>
        </w:rPr>
        <w:t>中间漆，面漆采用灰色高氯化聚乙烯面漆；高温管道采用常州兰陵无机富锌底漆，有机硅耐热漆面漆，温度不低于300度；工艺管道及支架涂膜总厚度δ&gt;150um，高温管道涂膜总厚度δ&gt;100um。</w:t>
      </w:r>
    </w:p>
    <w:p w14:paraId="7209E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kern w:val="2"/>
          <w:sz w:val="32"/>
          <w:szCs w:val="32"/>
          <w:lang w:val="en-US" w:eastAsia="zh-CN"/>
        </w:rPr>
        <w:t>3.承包方式：包工、包料。</w:t>
      </w:r>
    </w:p>
    <w:p w14:paraId="3DA5A7AC">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4.质保期：自项目验收合格之日起</w:t>
      </w:r>
      <w:r>
        <w:rPr>
          <w:rFonts w:hint="eastAsia" w:ascii="方正仿宋简体" w:hAnsi="方正仿宋简体" w:eastAsia="方正仿宋简体" w:cs="方正仿宋简体"/>
          <w:color w:val="FF0000"/>
          <w:kern w:val="2"/>
          <w:sz w:val="32"/>
          <w:szCs w:val="32"/>
          <w:highlight w:val="none"/>
          <w:u w:val="single"/>
          <w:lang w:val="en-US" w:eastAsia="zh-CN" w:bidi="ar-SA"/>
        </w:rPr>
        <w:t>2</w:t>
      </w:r>
      <w:r>
        <w:rPr>
          <w:rFonts w:hint="eastAsia" w:ascii="方正仿宋简体" w:hAnsi="方正仿宋简体" w:eastAsia="方正仿宋简体" w:cs="方正仿宋简体"/>
          <w:color w:val="auto"/>
          <w:kern w:val="2"/>
          <w:sz w:val="32"/>
          <w:szCs w:val="32"/>
          <w:lang w:val="en-US" w:eastAsia="zh-CN" w:bidi="ar-SA"/>
        </w:rPr>
        <w:t>年。</w:t>
      </w:r>
    </w:p>
    <w:p w14:paraId="0375CF25">
      <w:pPr>
        <w:pStyle w:val="12"/>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5.</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w:t>
      </w:r>
      <w:r>
        <w:rPr>
          <w:rFonts w:hint="eastAsia" w:ascii="方正仿宋简体" w:hAnsi="方正仿宋简体" w:eastAsia="方正仿宋简体" w:cs="方正仿宋简体"/>
          <w:color w:val="FF0000"/>
          <w:kern w:val="2"/>
          <w:sz w:val="32"/>
          <w:szCs w:val="32"/>
          <w:lang w:eastAsia="zh-CN"/>
        </w:rPr>
        <w:t>、登高</w:t>
      </w:r>
      <w:r>
        <w:rPr>
          <w:rFonts w:hint="eastAsia" w:ascii="方正仿宋简体" w:hAnsi="方正仿宋简体" w:eastAsia="方正仿宋简体" w:cs="方正仿宋简体"/>
          <w:color w:val="FF0000"/>
          <w:kern w:val="2"/>
          <w:sz w:val="32"/>
          <w:szCs w:val="32"/>
          <w:lang w:val="en-US" w:eastAsia="zh-CN"/>
        </w:rPr>
        <w:t>等</w:t>
      </w:r>
      <w:r>
        <w:rPr>
          <w:rFonts w:hint="eastAsia" w:ascii="方正仿宋简体" w:hAnsi="方正仿宋简体" w:eastAsia="方正仿宋简体" w:cs="方正仿宋简体"/>
          <w:color w:val="FF0000"/>
          <w:kern w:val="2"/>
          <w:sz w:val="32"/>
          <w:szCs w:val="32"/>
          <w:lang w:eastAsia="zh-CN"/>
        </w:rPr>
        <w:t>作业</w:t>
      </w:r>
      <w:r>
        <w:rPr>
          <w:rFonts w:ascii="方正仿宋简体" w:hAnsi="方正仿宋简体" w:eastAsia="方正仿宋简体" w:cs="方正仿宋简体"/>
          <w:color w:val="FF0000"/>
          <w:kern w:val="2"/>
          <w:sz w:val="32"/>
          <w:szCs w:val="32"/>
        </w:rPr>
        <w:t>，须审批危险作业票证，希望投标单位认真计算，合理报价。</w:t>
      </w:r>
    </w:p>
    <w:p w14:paraId="219E4FB5">
      <w:pPr>
        <w:pStyle w:val="12"/>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val="en-US" w:eastAsia="zh-CN"/>
        </w:rPr>
        <w:t>6</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auto"/>
          <w:kern w:val="2"/>
          <w:sz w:val="32"/>
          <w:szCs w:val="32"/>
          <w:highlight w:val="none"/>
          <w:lang w:eastAsia="zh-CN"/>
        </w:rPr>
        <w:t>施工所需吊车、叉车、</w:t>
      </w:r>
      <w:r>
        <w:rPr>
          <w:rFonts w:hint="eastAsia" w:ascii="方正仿宋简体" w:hAnsi="方正仿宋简体" w:eastAsia="方正仿宋简体" w:cs="方正仿宋简体"/>
          <w:color w:val="auto"/>
          <w:kern w:val="2"/>
          <w:sz w:val="32"/>
          <w:szCs w:val="32"/>
          <w:highlight w:val="none"/>
          <w:lang w:val="en-US" w:eastAsia="zh-CN"/>
        </w:rPr>
        <w:t>货车等</w:t>
      </w:r>
      <w:r>
        <w:rPr>
          <w:rFonts w:hint="eastAsia" w:ascii="方正仿宋简体" w:hAnsi="方正仿宋简体" w:eastAsia="方正仿宋简体" w:cs="方正仿宋简体"/>
          <w:sz w:val="32"/>
          <w:szCs w:val="32"/>
          <w:highlight w:val="none"/>
        </w:rPr>
        <w:t>机械辅助设施须在符合安全规范</w:t>
      </w:r>
      <w:r>
        <w:rPr>
          <w:rFonts w:hint="eastAsia" w:ascii="方正仿宋简体" w:hAnsi="方正仿宋简体" w:eastAsia="方正仿宋简体" w:cs="方正仿宋简体"/>
          <w:sz w:val="32"/>
          <w:szCs w:val="32"/>
          <w:highlight w:val="none"/>
          <w:lang w:eastAsia="zh-CN"/>
        </w:rPr>
        <w:t>及</w:t>
      </w:r>
      <w:r>
        <w:rPr>
          <w:rFonts w:hint="eastAsia" w:ascii="方正仿宋简体" w:hAnsi="方正仿宋简体" w:eastAsia="方正仿宋简体" w:cs="方正仿宋简体"/>
          <w:sz w:val="32"/>
          <w:szCs w:val="32"/>
          <w:highlight w:val="none"/>
        </w:rPr>
        <w:t>安全性能的前提下由</w:t>
      </w:r>
      <w:r>
        <w:rPr>
          <w:rFonts w:hint="eastAsia" w:ascii="方正仿宋简体" w:hAnsi="方正仿宋简体" w:eastAsia="方正仿宋简体" w:cs="方正仿宋简体"/>
          <w:sz w:val="32"/>
          <w:szCs w:val="32"/>
          <w:highlight w:val="none"/>
          <w:lang w:eastAsia="zh-CN"/>
        </w:rPr>
        <w:t>中标人</w:t>
      </w:r>
      <w:r>
        <w:rPr>
          <w:rFonts w:hint="eastAsia" w:ascii="方正仿宋简体" w:hAnsi="方正仿宋简体" w:eastAsia="方正仿宋简体" w:cs="方正仿宋简体"/>
          <w:sz w:val="32"/>
          <w:szCs w:val="32"/>
          <w:highlight w:val="none"/>
        </w:rPr>
        <w:t>自行解决，其它在施工中任何可能发生的费用，如</w:t>
      </w:r>
      <w:r>
        <w:rPr>
          <w:rFonts w:hint="eastAsia" w:ascii="方正仿宋简体" w:hAnsi="方正仿宋简体" w:eastAsia="方正仿宋简体" w:cs="方正仿宋简体"/>
          <w:color w:val="FF0000"/>
          <w:sz w:val="32"/>
          <w:szCs w:val="32"/>
          <w:highlight w:val="none"/>
        </w:rPr>
        <w:t>拆除费</w:t>
      </w:r>
      <w:r>
        <w:rPr>
          <w:rFonts w:hint="eastAsia" w:ascii="方正仿宋简体" w:hAnsi="方正仿宋简体" w:eastAsia="方正仿宋简体" w:cs="方正仿宋简体"/>
          <w:sz w:val="32"/>
          <w:szCs w:val="32"/>
          <w:highlight w:val="none"/>
        </w:rPr>
        <w:t>、赶工加班费、设备材料保管费、短途运输搬运费、</w:t>
      </w:r>
      <w:r>
        <w:rPr>
          <w:rFonts w:hint="eastAsia" w:ascii="方正仿宋简体" w:hAnsi="方正仿宋简体" w:eastAsia="方正仿宋简体" w:cs="方正仿宋简体"/>
          <w:color w:val="FF0000"/>
          <w:sz w:val="32"/>
          <w:szCs w:val="32"/>
          <w:highlight w:val="none"/>
        </w:rPr>
        <w:t>施工垃圾清理费</w:t>
      </w:r>
      <w:r>
        <w:rPr>
          <w:rFonts w:hint="eastAsia" w:ascii="方正仿宋简体" w:hAnsi="方正仿宋简体" w:eastAsia="方正仿宋简体" w:cs="方正仿宋简体"/>
          <w:sz w:val="32"/>
          <w:szCs w:val="32"/>
          <w:highlight w:val="none"/>
        </w:rPr>
        <w:t>、围挡搭设费等都应包含在投标价格中。</w:t>
      </w:r>
    </w:p>
    <w:p w14:paraId="0C4FE2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color w:val="FF0000"/>
          <w:sz w:val="32"/>
          <w:szCs w:val="32"/>
          <w:highlight w:val="none"/>
          <w:lang w:val="en-US"/>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.质量要求及技术标准：《工业设备及管道防腐蚀工程施工规范》GB50726-2011；《工业设备及管道防腐蚀工程施工质量验收规范》GB50727-2011；金属表面用热反射涂料HG/T4341-2012；《建筑反射隔热涂料》G/T 235-2014；氯磺化聚乙烯防腐涂料HG/T2661-1995</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FF0000"/>
          <w:sz w:val="32"/>
          <w:szCs w:val="32"/>
          <w:highlight w:val="none"/>
          <w:lang w:val="en-US" w:eastAsia="zh-CN"/>
        </w:rPr>
        <w:t>所有涂料合格证需上交至招标人备案。</w:t>
      </w:r>
    </w:p>
    <w:p w14:paraId="3E0F03CC">
      <w:pPr>
        <w:pStyle w:val="12"/>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14:paraId="565D7142">
      <w:pPr>
        <w:pStyle w:val="12"/>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中标人</w:t>
      </w:r>
      <w:r>
        <w:rPr>
          <w:rFonts w:ascii="方正仿宋简体" w:hAnsi="方正仿宋简体" w:eastAsia="方正仿宋简体" w:cs="方正仿宋简体"/>
          <w:kern w:val="2"/>
          <w:sz w:val="32"/>
          <w:szCs w:val="32"/>
        </w:rPr>
        <w:t>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73798FB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14:paraId="4ED76D91">
      <w:pPr>
        <w:keepNext w:val="0"/>
        <w:keepLines w:val="0"/>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22B252F9">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1C6D31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r>
        <w:rPr>
          <w:rFonts w:hint="eastAsia" w:ascii="方正仿宋简体" w:hAnsi="方正仿宋简体" w:eastAsia="方正仿宋简体" w:cs="方正仿宋简体"/>
          <w:sz w:val="32"/>
          <w:szCs w:val="32"/>
          <w:lang w:eastAsia="zh-CN"/>
        </w:rPr>
        <w:t>：</w:t>
      </w:r>
    </w:p>
    <w:p w14:paraId="1AE1E7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sz w:val="32"/>
          <w:szCs w:val="32"/>
          <w:highlight w:val="none"/>
          <w:lang w:eastAsia="zh-CN"/>
        </w:rPr>
      </w:pPr>
      <w:bookmarkStart w:id="6" w:name="OLE_LINK2"/>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1</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6"/>
      <w:r>
        <w:rPr>
          <w:rFonts w:hint="eastAsia" w:ascii="方正仿宋简体" w:hAnsi="方正仿宋简体" w:eastAsia="方正仿宋简体" w:cs="方正仿宋简体"/>
          <w:b w:val="0"/>
          <w:bCs w:val="0"/>
          <w:color w:val="FF0000"/>
          <w:sz w:val="32"/>
          <w:szCs w:val="32"/>
          <w:highlight w:val="none"/>
        </w:rPr>
        <w:t>防腐</w:t>
      </w:r>
      <w:r>
        <w:rPr>
          <w:rFonts w:hint="eastAsia" w:ascii="方正仿宋简体" w:hAnsi="方正仿宋简体" w:eastAsia="方正仿宋简体" w:cs="方正仿宋简体"/>
          <w:b w:val="0"/>
          <w:bCs w:val="0"/>
          <w:color w:val="FF0000"/>
          <w:sz w:val="32"/>
          <w:szCs w:val="32"/>
          <w:highlight w:val="none"/>
          <w:lang w:val="en-US" w:eastAsia="zh-CN"/>
        </w:rPr>
        <w:t>工程资</w:t>
      </w:r>
      <w:r>
        <w:rPr>
          <w:rFonts w:hint="eastAsia" w:ascii="方正仿宋简体" w:hAnsi="方正仿宋简体" w:eastAsia="方正仿宋简体" w:cs="方正仿宋简体"/>
          <w:b w:val="0"/>
          <w:bCs w:val="0"/>
          <w:color w:val="FF0000"/>
          <w:sz w:val="32"/>
          <w:szCs w:val="32"/>
          <w:highlight w:val="none"/>
        </w:rPr>
        <w:t>质证书二级以上（含二级）</w:t>
      </w:r>
      <w:r>
        <w:rPr>
          <w:rFonts w:hint="eastAsia" w:ascii="方正仿宋简体" w:hAnsi="方正仿宋简体" w:eastAsia="方正仿宋简体" w:cs="方正仿宋简体"/>
          <w:b w:val="0"/>
          <w:bCs w:val="0"/>
          <w:color w:val="FF0000"/>
          <w:sz w:val="32"/>
          <w:szCs w:val="32"/>
          <w:highlight w:val="none"/>
          <w:lang w:eastAsia="zh-CN"/>
        </w:rPr>
        <w:t>；注册资本实缴不少于200万；</w:t>
      </w:r>
    </w:p>
    <w:p w14:paraId="5F6FAA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2</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p>
    <w:p w14:paraId="2547A5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eastAsia="方正仿宋简体" w:cs="仿宋_GB2312"/>
          <w:color w:val="FF0000"/>
          <w:sz w:val="32"/>
          <w:szCs w:val="32"/>
          <w:lang w:val="en-US"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3</w:t>
      </w:r>
      <w:r>
        <w:rPr>
          <w:rFonts w:hint="eastAsia" w:ascii="方正仿宋简体" w:eastAsia="方正仿宋简体" w:cs="仿宋_GB2312"/>
          <w:color w:val="FF0000"/>
          <w:sz w:val="32"/>
          <w:szCs w:val="32"/>
          <w:lang w:eastAsia="zh-CN"/>
        </w:rPr>
        <w:t>）现场</w:t>
      </w:r>
      <w:r>
        <w:rPr>
          <w:rFonts w:hint="eastAsia" w:ascii="方正仿宋简体" w:eastAsia="方正仿宋简体" w:cs="仿宋_GB2312"/>
          <w:color w:val="FF0000"/>
          <w:sz w:val="32"/>
          <w:szCs w:val="32"/>
          <w:lang w:val="en-US" w:eastAsia="zh-CN"/>
        </w:rPr>
        <w:t>配置1名持取得住房城乡建设主管部门颁发的安全生产考核合格证(B类证书)</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具有</w:t>
      </w:r>
      <w:r>
        <w:rPr>
          <w:rFonts w:hint="eastAsia" w:ascii="方正仿宋简体" w:eastAsia="方正仿宋简体" w:cs="仿宋_GB2312"/>
          <w:color w:val="FF0000"/>
          <w:sz w:val="32"/>
          <w:szCs w:val="32"/>
          <w:lang w:eastAsia="zh-CN"/>
        </w:rPr>
        <w:t>二级建造师</w:t>
      </w:r>
      <w:r>
        <w:rPr>
          <w:rFonts w:hint="eastAsia" w:ascii="方正仿宋简体" w:eastAsia="方正仿宋简体" w:cs="仿宋_GB2312"/>
          <w:color w:val="FF0000"/>
          <w:sz w:val="32"/>
          <w:szCs w:val="32"/>
          <w:lang w:val="en-US" w:eastAsia="zh-CN"/>
        </w:rPr>
        <w:t>资质（机电专业，</w:t>
      </w:r>
      <w:r>
        <w:rPr>
          <w:rFonts w:hint="eastAsia" w:ascii="方正仿宋简体" w:eastAsia="方正仿宋简体" w:cs="仿宋_GB2312"/>
          <w:color w:val="FF0000"/>
          <w:sz w:val="32"/>
          <w:szCs w:val="32"/>
          <w:highlight w:val="none"/>
          <w:lang w:val="en-US" w:eastAsia="zh-CN"/>
        </w:rPr>
        <w:t>提供近三个月的社保证明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并</w:t>
      </w:r>
      <w:r>
        <w:rPr>
          <w:rFonts w:hint="eastAsia" w:ascii="方正仿宋简体" w:eastAsia="方正仿宋简体" w:cs="仿宋_GB2312"/>
          <w:color w:val="FF0000"/>
          <w:sz w:val="32"/>
          <w:szCs w:val="32"/>
          <w:lang w:eastAsia="zh-CN"/>
        </w:rPr>
        <w:t>无</w:t>
      </w:r>
      <w:r>
        <w:rPr>
          <w:rFonts w:hint="eastAsia" w:ascii="方正仿宋简体" w:eastAsia="方正仿宋简体" w:cs="仿宋_GB2312"/>
          <w:color w:val="FF0000"/>
          <w:sz w:val="32"/>
          <w:szCs w:val="32"/>
          <w:lang w:val="en-US" w:eastAsia="zh-CN"/>
        </w:rPr>
        <w:t>其他</w:t>
      </w:r>
      <w:r>
        <w:rPr>
          <w:rFonts w:hint="eastAsia" w:ascii="方正仿宋简体" w:eastAsia="方正仿宋简体" w:cs="仿宋_GB2312"/>
          <w:color w:val="FF0000"/>
          <w:sz w:val="32"/>
          <w:szCs w:val="32"/>
          <w:lang w:eastAsia="zh-CN"/>
        </w:rPr>
        <w:t>在建工程</w:t>
      </w:r>
      <w:r>
        <w:rPr>
          <w:rFonts w:hint="eastAsia" w:ascii="方正仿宋简体" w:eastAsia="方正仿宋简体" w:cs="仿宋_GB2312"/>
          <w:color w:val="FF0000"/>
          <w:sz w:val="32"/>
          <w:szCs w:val="32"/>
          <w:lang w:val="en-US" w:eastAsia="zh-CN"/>
        </w:rPr>
        <w:t>项目的人员作为该项目现场施工负责人，并对现场所有施工质量进行管控；</w:t>
      </w:r>
    </w:p>
    <w:p w14:paraId="2445EE4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4</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现场需配置1名持C证的</w:t>
      </w:r>
      <w:r>
        <w:rPr>
          <w:rFonts w:hint="eastAsia" w:ascii="方正仿宋简体" w:eastAsia="方正仿宋简体" w:cs="仿宋_GB2312"/>
          <w:color w:val="FF0000"/>
          <w:sz w:val="32"/>
          <w:szCs w:val="32"/>
        </w:rPr>
        <w:t>专职安全员</w:t>
      </w:r>
      <w:r>
        <w:rPr>
          <w:rFonts w:hint="eastAsia" w:ascii="方正仿宋简体" w:eastAsia="方正仿宋简体" w:cs="仿宋_GB2312"/>
          <w:color w:val="FF0000"/>
          <w:sz w:val="32"/>
          <w:szCs w:val="32"/>
          <w:lang w:eastAsia="zh-CN"/>
        </w:rPr>
        <w:t>；</w:t>
      </w:r>
    </w:p>
    <w:p w14:paraId="1CD1FE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5</w:t>
      </w:r>
      <w:r>
        <w:rPr>
          <w:rFonts w:hint="eastAsia" w:ascii="方正仿宋简体" w:eastAsia="方正仿宋简体" w:cs="仿宋_GB2312"/>
          <w:color w:val="FF0000"/>
          <w:sz w:val="32"/>
          <w:szCs w:val="32"/>
          <w:lang w:eastAsia="zh-CN"/>
        </w:rPr>
        <w:t>）因工期紧要求配备</w:t>
      </w:r>
      <w:r>
        <w:rPr>
          <w:rFonts w:hint="eastAsia" w:ascii="方正仿宋简体" w:eastAsia="方正仿宋简体" w:cs="仿宋_GB2312"/>
          <w:color w:val="FF0000"/>
          <w:sz w:val="32"/>
          <w:szCs w:val="32"/>
          <w:lang w:val="en-US" w:eastAsia="zh-CN"/>
        </w:rPr>
        <w:t>最少</w:t>
      </w:r>
      <w:r>
        <w:rPr>
          <w:rFonts w:hint="eastAsia" w:ascii="方正仿宋简体" w:eastAsia="方正仿宋简体" w:cs="仿宋_GB2312"/>
          <w:color w:val="FF0000"/>
          <w:sz w:val="32"/>
          <w:szCs w:val="32"/>
          <w:lang w:eastAsia="zh-CN"/>
        </w:rPr>
        <w:t>3个施工组，每组不少于5人，每组不少于3人有高空作业证（标书提供证件）；</w:t>
      </w:r>
    </w:p>
    <w:p w14:paraId="1BEB37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6</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需提供</w:t>
      </w:r>
      <w:r>
        <w:rPr>
          <w:rFonts w:hint="eastAsia" w:ascii="方正仿宋简体" w:eastAsia="方正仿宋简体" w:cs="仿宋_GB2312"/>
          <w:color w:val="FF0000"/>
          <w:sz w:val="32"/>
          <w:szCs w:val="32"/>
          <w:lang w:eastAsia="zh-CN"/>
        </w:rPr>
        <w:t>2021年至2023年，不少于3个喷砂防腐业绩；</w:t>
      </w:r>
    </w:p>
    <w:p w14:paraId="6D2D59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7</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需提供该公司</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val="en-US" w:eastAsia="zh-CN"/>
        </w:rPr>
        <w:t>和</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0EC5C7B">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中标人</w:t>
      </w:r>
      <w:r>
        <w:rPr>
          <w:rFonts w:hint="eastAsia" w:ascii="方正仿宋简体" w:hAnsi="方正仿宋简体" w:eastAsia="方正仿宋简体" w:cs="方正仿宋简体"/>
          <w:color w:val="auto"/>
          <w:kern w:val="1"/>
          <w:sz w:val="32"/>
          <w:szCs w:val="32"/>
        </w:rPr>
        <w:t>与</w:t>
      </w:r>
      <w:r>
        <w:rPr>
          <w:rFonts w:hint="eastAsia" w:ascii="方正仿宋简体" w:hAnsi="方正仿宋简体" w:eastAsia="方正仿宋简体" w:cs="方正仿宋简体"/>
          <w:color w:val="auto"/>
          <w:kern w:val="1"/>
          <w:sz w:val="32"/>
          <w:szCs w:val="32"/>
          <w:lang w:eastAsia="zh-CN"/>
        </w:rPr>
        <w:t>招标人</w:t>
      </w:r>
      <w:r>
        <w:rPr>
          <w:rFonts w:hint="eastAsia" w:ascii="方正仿宋简体" w:hAnsi="方正仿宋简体" w:eastAsia="方正仿宋简体" w:cs="方正仿宋简体"/>
          <w:color w:val="auto"/>
          <w:kern w:val="1"/>
          <w:sz w:val="32"/>
          <w:szCs w:val="32"/>
        </w:rPr>
        <w:t>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招标人应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投标人</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196E1E15">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6184F8E5">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6799507C">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031A2B5">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2C03E1B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本项目由于施工环境的复杂性，建议投标人员到现场进行踏勘，</w:t>
      </w:r>
      <w:r>
        <w:rPr>
          <w:rFonts w:hint="eastAsia" w:ascii="方正仿宋简体" w:hAnsi="方正仿宋简体" w:eastAsia="方正仿宋简体" w:cs="方正仿宋简体"/>
          <w:kern w:val="1"/>
          <w:sz w:val="32"/>
          <w:szCs w:val="32"/>
          <w:lang w:val="en-US" w:eastAsia="zh-CN"/>
        </w:rPr>
        <w:t>不进行</w:t>
      </w:r>
      <w:r>
        <w:rPr>
          <w:rFonts w:hint="eastAsia" w:ascii="方正仿宋简体" w:hAnsi="方正仿宋简体" w:eastAsia="方正仿宋简体" w:cs="方正仿宋简体"/>
          <w:color w:val="FF0000"/>
          <w:kern w:val="1"/>
          <w:sz w:val="32"/>
          <w:szCs w:val="32"/>
        </w:rPr>
        <w:t>现场踏勘</w:t>
      </w:r>
      <w:r>
        <w:rPr>
          <w:rFonts w:hint="eastAsia" w:ascii="方正仿宋简体" w:hAnsi="方正仿宋简体" w:eastAsia="方正仿宋简体" w:cs="方正仿宋简体"/>
          <w:color w:val="FF0000"/>
          <w:kern w:val="1"/>
          <w:sz w:val="32"/>
          <w:szCs w:val="32"/>
          <w:lang w:val="en-US" w:eastAsia="zh-CN"/>
        </w:rPr>
        <w:t>作废标处理。</w:t>
      </w:r>
    </w:p>
    <w:p w14:paraId="2F1CDC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bCs/>
          <w:kern w:val="1"/>
          <w:sz w:val="32"/>
          <w:szCs w:val="32"/>
          <w:lang w:val="en-US" w:eastAsia="zh-CN" w:bidi="ar-SA"/>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投标人须在招标文件约定的现场踏勘日提前</w:t>
      </w:r>
      <w:r>
        <w:rPr>
          <w:rFonts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rPr>
        <w:t>天联系</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现场施工负责人踏勘项目现场，对实地踏勘的</w:t>
      </w:r>
      <w:r>
        <w:rPr>
          <w:rFonts w:hint="eastAsia" w:ascii="方正仿宋简体" w:hAnsi="方正仿宋简体" w:eastAsia="方正仿宋简体" w:cs="方正仿宋简体"/>
          <w:kern w:val="1"/>
          <w:sz w:val="32"/>
          <w:szCs w:val="32"/>
          <w:lang w:eastAsia="zh-CN"/>
        </w:rPr>
        <w:t>投标人</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将做好踏勘记录（附件</w:t>
      </w: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rPr>
        <w:t>：现场踏勘证明书）。</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在踏勘现场中介绍的工程场地和相关的周边环境情况，供投标人在编制投标文件时参考，</w:t>
      </w:r>
      <w:r>
        <w:rPr>
          <w:rFonts w:hint="eastAsia" w:ascii="方正仿宋简体" w:hAnsi="方正仿宋简体" w:eastAsia="方正仿宋简体" w:cs="方正仿宋简体"/>
          <w:kern w:val="1"/>
          <w:sz w:val="32"/>
          <w:szCs w:val="32"/>
          <w:lang w:eastAsia="zh-CN"/>
        </w:rPr>
        <w:t>招标人</w:t>
      </w:r>
      <w:r>
        <w:rPr>
          <w:rFonts w:hint="eastAsia" w:ascii="方正仿宋简体" w:hAnsi="方正仿宋简体" w:eastAsia="方正仿宋简体" w:cs="方正仿宋简体"/>
          <w:kern w:val="1"/>
          <w:sz w:val="32"/>
          <w:szCs w:val="32"/>
        </w:rPr>
        <w:t>不对投标人据此作出的判断和决策负责。</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7136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投标人所提问题的澄清（如果有），招标人在投标截止时间前1天，以书面形式通知所有报名的投标人。该澄清内容为招标文件的组成部分。本项目由于施工环境的复杂性，投标人应认真踏勘并承担踏勘不实所产生的一切后果。</w:t>
      </w:r>
    </w:p>
    <w:p w14:paraId="7FAF7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lang w:eastAsia="zh-CN"/>
        </w:rPr>
        <w:t>（</w:t>
      </w:r>
      <w:r>
        <w:rPr>
          <w:rFonts w:hint="eastAsia" w:ascii="方正楷体_GBK" w:hAnsi="方正楷体_GBK" w:eastAsia="方正楷体_GBK" w:cs="方正楷体_GBK"/>
          <w:kern w:val="1"/>
          <w:sz w:val="32"/>
          <w:szCs w:val="32"/>
          <w:lang w:val="en-US" w:eastAsia="zh-CN"/>
        </w:rPr>
        <w:t>六</w:t>
      </w:r>
      <w:r>
        <w:rPr>
          <w:rFonts w:hint="eastAsia" w:ascii="方正楷体_GBK" w:hAnsi="方正楷体_GBK" w:eastAsia="方正楷体_GBK" w:cs="方正楷体_GBK"/>
          <w:kern w:val="1"/>
          <w:sz w:val="32"/>
          <w:szCs w:val="32"/>
          <w:lang w:eastAsia="zh-CN"/>
        </w:rPr>
        <w:t>）</w:t>
      </w:r>
      <w:r>
        <w:rPr>
          <w:rFonts w:hint="eastAsia" w:ascii="方正仿宋简体" w:hAnsi="方正仿宋简体" w:eastAsia="方正仿宋简体" w:cs="方正仿宋简体"/>
          <w:kern w:val="1"/>
          <w:sz w:val="32"/>
          <w:szCs w:val="32"/>
        </w:rPr>
        <w:t>统一现场踏勘时间</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lang w:val="en-US" w:eastAsia="zh-CN"/>
        </w:rPr>
        <w:t>2024</w:t>
      </w:r>
      <w:r>
        <w:rPr>
          <w:rFonts w:hint="eastAsia" w:ascii="方正仿宋简体" w:hAnsi="方正仿宋简体" w:eastAsia="方正仿宋简体" w:cs="方正仿宋简体"/>
          <w:kern w:val="1"/>
          <w:sz w:val="32"/>
          <w:szCs w:val="32"/>
        </w:rPr>
        <w:t>年</w:t>
      </w:r>
      <w:r>
        <w:rPr>
          <w:rFonts w:hint="eastAsia" w:ascii="方正仿宋简体" w:hAnsi="方正仿宋简体" w:eastAsia="方正仿宋简体" w:cs="方正仿宋简体"/>
          <w:kern w:val="1"/>
          <w:sz w:val="32"/>
          <w:szCs w:val="32"/>
          <w:lang w:val="en-US" w:eastAsia="zh-CN"/>
        </w:rPr>
        <w:t>9</w:t>
      </w:r>
      <w:r>
        <w:rPr>
          <w:rFonts w:hint="eastAsia" w:ascii="方正仿宋简体" w:hAnsi="方正仿宋简体" w:eastAsia="方正仿宋简体" w:cs="方正仿宋简体"/>
          <w:kern w:val="1"/>
          <w:sz w:val="32"/>
          <w:szCs w:val="32"/>
        </w:rPr>
        <w:t>月</w:t>
      </w:r>
      <w:r>
        <w:rPr>
          <w:rFonts w:hint="eastAsia" w:ascii="方正仿宋简体" w:hAnsi="方正仿宋简体" w:eastAsia="方正仿宋简体" w:cs="方正仿宋简体"/>
          <w:kern w:val="1"/>
          <w:sz w:val="32"/>
          <w:szCs w:val="32"/>
          <w:lang w:val="en-US" w:eastAsia="zh-CN"/>
        </w:rPr>
        <w:t>29</w:t>
      </w:r>
      <w:r>
        <w:rPr>
          <w:rFonts w:hint="eastAsia" w:ascii="方正仿宋简体" w:hAnsi="方正仿宋简体" w:eastAsia="方正仿宋简体" w:cs="方正仿宋简体"/>
          <w:kern w:val="1"/>
          <w:sz w:val="32"/>
          <w:szCs w:val="32"/>
        </w:rPr>
        <w:t>日</w:t>
      </w:r>
      <w:r>
        <w:rPr>
          <w:rFonts w:hint="eastAsia" w:ascii="方正仿宋简体" w:hAnsi="方正仿宋简体" w:eastAsia="方正仿宋简体" w:cs="方正仿宋简体"/>
          <w:kern w:val="1"/>
          <w:sz w:val="32"/>
          <w:szCs w:val="32"/>
          <w:lang w:val="en-US" w:eastAsia="zh-CN"/>
        </w:rPr>
        <w:t>13</w:t>
      </w:r>
      <w:r>
        <w:rPr>
          <w:rFonts w:hint="eastAsia" w:ascii="方正仿宋简体" w:hAnsi="方正仿宋简体" w:eastAsia="方正仿宋简体" w:cs="方正仿宋简体"/>
          <w:kern w:val="1"/>
          <w:sz w:val="32"/>
          <w:szCs w:val="32"/>
        </w:rPr>
        <w:t>时</w:t>
      </w:r>
      <w:r>
        <w:rPr>
          <w:rFonts w:hint="eastAsia" w:ascii="方正仿宋简体" w:hAnsi="方正仿宋简体" w:eastAsia="方正仿宋简体" w:cs="方正仿宋简体"/>
          <w:kern w:val="1"/>
          <w:sz w:val="32"/>
          <w:szCs w:val="32"/>
          <w:lang w:val="en-US" w:eastAsia="zh-CN"/>
        </w:rPr>
        <w:t>30分。</w:t>
      </w:r>
    </w:p>
    <w:p w14:paraId="63306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联系人：宋志强，电话：13775329059</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竣工验收合格后，中标人根据招标人最终审计价开具增值税专用发票，招标人收到发票后60日内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95%，剩余5%</w:t>
      </w:r>
      <w:r>
        <w:rPr>
          <w:rFonts w:hint="eastAsia" w:ascii="方正仿宋简体" w:hAnsi="方正仿宋简体" w:eastAsia="方正仿宋简体" w:cs="方正仿宋简体"/>
          <w:bCs/>
          <w:color w:val="auto"/>
          <w:kern w:val="0"/>
          <w:sz w:val="32"/>
          <w:szCs w:val="32"/>
          <w:highlight w:val="yellow"/>
          <w:u w:val="single"/>
          <w:lang w:val="en-US" w:eastAsia="zh-CN" w:bidi="ar-SA"/>
        </w:rPr>
        <w:t>贰年</w:t>
      </w:r>
      <w:r>
        <w:rPr>
          <w:rFonts w:hint="eastAsia" w:ascii="方正仿宋简体" w:hAnsi="方正仿宋简体" w:eastAsia="方正仿宋简体" w:cs="方正仿宋简体"/>
          <w:bCs/>
          <w:color w:val="auto"/>
          <w:kern w:val="0"/>
          <w:sz w:val="32"/>
          <w:szCs w:val="32"/>
          <w:u w:val="single"/>
          <w:lang w:val="en-US" w:eastAsia="zh-CN" w:bidi="ar-SA"/>
        </w:rPr>
        <w:t>无质量问题后</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w:t>
      </w:r>
      <w:r>
        <w:rPr>
          <w:rFonts w:hint="eastAsia" w:ascii="方正仿宋简体" w:hAnsi="方正仿宋简体" w:eastAsia="方正仿宋简体" w:cs="方正仿宋简体"/>
          <w:bCs/>
          <w:kern w:val="0"/>
          <w:sz w:val="32"/>
          <w:szCs w:val="32"/>
          <w:lang w:eastAsia="zh-CN"/>
        </w:rPr>
        <w:t>招标人</w:t>
      </w:r>
      <w:r>
        <w:rPr>
          <w:rFonts w:hint="eastAsia" w:ascii="方正仿宋简体" w:hAnsi="方正仿宋简体" w:eastAsia="方正仿宋简体" w:cs="方正仿宋简体"/>
          <w:bCs/>
          <w:kern w:val="0"/>
          <w:sz w:val="32"/>
          <w:szCs w:val="32"/>
        </w:rPr>
        <w:t>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w:t>
      </w:r>
      <w:r>
        <w:rPr>
          <w:rFonts w:hint="eastAsia" w:ascii="方正仿宋简体" w:hAnsi="方正仿宋简体" w:eastAsia="方正仿宋简体" w:cs="方正仿宋简体"/>
          <w:bCs/>
          <w:kern w:val="1"/>
          <w:sz w:val="32"/>
          <w:szCs w:val="32"/>
          <w:lang w:eastAsia="zh-CN"/>
        </w:rPr>
        <w:t>投标人</w:t>
      </w:r>
      <w:r>
        <w:rPr>
          <w:rFonts w:hint="eastAsia" w:ascii="方正仿宋简体" w:hAnsi="方正仿宋简体" w:eastAsia="方正仿宋简体" w:cs="方正仿宋简体"/>
          <w:bCs/>
          <w:kern w:val="1"/>
          <w:sz w:val="32"/>
          <w:szCs w:val="32"/>
        </w:rPr>
        <w:t>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1"/>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1"/>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宋志强</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13775329059</w:t>
      </w:r>
    </w:p>
    <w:p w14:paraId="308D8A0A">
      <w:pPr>
        <w:pStyle w:val="8"/>
        <w:keepNext w:val="0"/>
        <w:keepLines w:val="0"/>
        <w:pageBreakBefore w:val="0"/>
        <w:widowControl w:val="0"/>
        <w:numPr>
          <w:ilvl w:val="0"/>
          <w:numId w:val="3"/>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w:t>
      </w:r>
      <w:r>
        <w:rPr>
          <w:rFonts w:hint="eastAsia" w:ascii="方正仿宋简体" w:hAnsi="方正仿宋简体" w:eastAsia="方正仿宋简体" w:cs="方正仿宋简体"/>
          <w:sz w:val="32"/>
          <w:szCs w:val="32"/>
          <w:lang w:eastAsia="zh-CN"/>
        </w:rPr>
        <w:t>招标人</w:t>
      </w:r>
      <w:r>
        <w:rPr>
          <w:rFonts w:hint="eastAsia" w:ascii="方正仿宋简体" w:hAnsi="方正仿宋简体" w:eastAsia="方正仿宋简体" w:cs="方正仿宋简体"/>
          <w:sz w:val="32"/>
          <w:szCs w:val="32"/>
        </w:rPr>
        <w:t>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如发现招标过程中有串标、陪标等扰乱</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经营秩序的恶劣情况，经</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评标小组评定可作废标处理，并可将相关</w:t>
      </w:r>
      <w:r>
        <w:rPr>
          <w:rFonts w:hint="eastAsia" w:ascii="方正仿宋简体" w:hAnsi="方正仿宋简体" w:eastAsia="方正仿宋简体" w:cs="方正仿宋简体"/>
          <w:bCs/>
          <w:kern w:val="1"/>
          <w:sz w:val="32"/>
          <w:szCs w:val="32"/>
          <w:lang w:eastAsia="zh-CN"/>
        </w:rPr>
        <w:t>投标人</w:t>
      </w:r>
      <w:r>
        <w:rPr>
          <w:rFonts w:hint="eastAsia" w:ascii="方正仿宋简体" w:hAnsi="方正仿宋简体" w:eastAsia="方正仿宋简体" w:cs="方正仿宋简体"/>
          <w:bCs/>
          <w:kern w:val="1"/>
          <w:sz w:val="32"/>
          <w:szCs w:val="32"/>
        </w:rPr>
        <w:t>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lang w:eastAsia="zh-CN"/>
        </w:rPr>
        <w:t>招标人</w:t>
      </w:r>
      <w:r>
        <w:rPr>
          <w:rFonts w:hint="eastAsia" w:ascii="方正仿宋简体" w:hAnsi="方正仿宋简体" w:eastAsia="方正仿宋简体" w:cs="方正仿宋简体"/>
          <w:bCs/>
          <w:color w:val="FF0000"/>
          <w:kern w:val="1"/>
          <w:sz w:val="32"/>
          <w:szCs w:val="32"/>
        </w:rPr>
        <w:t>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有关要求的问题，经</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的正当利益，经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允许,投标人不得以任何方式将本项目分包给第三方，否则按本合同总价的10%作为违约金，同时</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有权终止本合同。</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签定供需合同，并按合同约定做好物资供应和服务工作。对中标人所有违背标书及合同约定的行为，</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均可持续保留与</w:t>
      </w:r>
      <w:r>
        <w:rPr>
          <w:rFonts w:hint="eastAsia" w:ascii="方正仿宋简体" w:hAnsi="方正仿宋简体" w:eastAsia="方正仿宋简体" w:cs="方正仿宋简体"/>
          <w:bCs/>
          <w:kern w:val="1"/>
          <w:sz w:val="32"/>
          <w:szCs w:val="32"/>
          <w:lang w:eastAsia="zh-CN"/>
        </w:rPr>
        <w:t>中标人</w:t>
      </w:r>
      <w:r>
        <w:rPr>
          <w:rFonts w:hint="eastAsia" w:ascii="方正仿宋简体" w:hAnsi="方正仿宋简体" w:eastAsia="方正仿宋简体" w:cs="方正仿宋简体"/>
          <w:bCs/>
          <w:kern w:val="1"/>
          <w:sz w:val="32"/>
          <w:szCs w:val="32"/>
        </w:rPr>
        <w:t>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检验部门检验合格后方能收货，否则做退、换货处理；长期合约的中标人如出现三次产品质量不合格的情况，视为中标人无能力保障产品质量，</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选择重新维修的，重新维修过程中产生的费用由投标人全部承担，且需在</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有权解除合同，并有权要求投标人赔偿合同总价款的20%违约金给</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选择解除合同的，投标人需无条件返还本项目</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提供的所有物品，并按</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要求的时间运输至</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指定地点，</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有权要求投标人赔偿合同总价款的20%违约金给</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签定供需合同，并按合同约定做好物资供应和服务工作。对中标人所有违背标书及合同约定的行为，</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均可持续保留与</w:t>
      </w:r>
      <w:r>
        <w:rPr>
          <w:rFonts w:hint="eastAsia" w:ascii="方正仿宋简体" w:hAnsi="方正仿宋简体" w:eastAsia="方正仿宋简体" w:cs="方正仿宋简体"/>
          <w:bCs/>
          <w:kern w:val="1"/>
          <w:sz w:val="32"/>
          <w:szCs w:val="32"/>
          <w:lang w:eastAsia="zh-CN"/>
        </w:rPr>
        <w:t>中标人</w:t>
      </w:r>
      <w:r>
        <w:rPr>
          <w:rFonts w:hint="eastAsia" w:ascii="方正仿宋简体" w:hAnsi="方正仿宋简体" w:eastAsia="方正仿宋简体" w:cs="方正仿宋简体"/>
          <w:bCs/>
          <w:kern w:val="1"/>
          <w:sz w:val="32"/>
          <w:szCs w:val="32"/>
        </w:rPr>
        <w:t>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签订合同的，将承担违约责任，列入</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lang w:eastAsia="zh-CN"/>
        </w:rPr>
        <w:t>招标人</w:t>
      </w:r>
      <w:r>
        <w:rPr>
          <w:rFonts w:hint="eastAsia" w:ascii="方正仿宋简体" w:hAnsi="方正仿宋简体" w:eastAsia="方正仿宋简体" w:cs="方正仿宋简体"/>
          <w:bCs/>
          <w:kern w:val="1"/>
          <w:sz w:val="32"/>
          <w:szCs w:val="32"/>
        </w:rPr>
        <w:t>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53B9E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65B5337">
      <w:pPr>
        <w:pStyle w:val="2"/>
        <w:jc w:val="both"/>
        <w:rPr>
          <w:rFonts w:hint="eastAsia" w:ascii="方正小标宋简体" w:hAnsi="方正小标宋简体" w:eastAsia="方正小标宋简体" w:cs="方正小标宋简体"/>
          <w:sz w:val="44"/>
          <w:szCs w:val="44"/>
        </w:rPr>
      </w:pPr>
    </w:p>
    <w:p w14:paraId="54E4DB9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B0FC60A">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14:paraId="3B31E73F">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0005F22">
      <w:pPr>
        <w:tabs>
          <w:tab w:val="left" w:pos="180"/>
        </w:tabs>
        <w:spacing w:line="600" w:lineRule="exact"/>
        <w:rPr>
          <w:rFonts w:hint="eastAsia" w:ascii="方正仿宋简体" w:hAnsi="方正仿宋简体" w:eastAsia="方正仿宋简体" w:cs="方正仿宋简体"/>
          <w:kern w:val="1"/>
          <w:sz w:val="32"/>
          <w:szCs w:val="32"/>
        </w:rPr>
      </w:pPr>
    </w:p>
    <w:p w14:paraId="5C7BE278">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6F406D7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6FBC6A7">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3196C65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5"/>
        <w:tblpPr w:leftFromText="180" w:rightFromText="180" w:vertAnchor="text" w:horzAnchor="page" w:tblpX="2048" w:tblpY="192"/>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2"/>
        <w:gridCol w:w="3955"/>
      </w:tblGrid>
      <w:tr w14:paraId="309F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302" w:type="dxa"/>
            <w:tcBorders>
              <w:top w:val="single" w:color="000000" w:sz="8" w:space="0"/>
              <w:left w:val="single" w:color="000000" w:sz="8" w:space="0"/>
              <w:bottom w:val="nil"/>
              <w:right w:val="single" w:color="000000" w:sz="8" w:space="0"/>
            </w:tcBorders>
            <w:noWrap w:val="0"/>
            <w:vAlign w:val="center"/>
          </w:tcPr>
          <w:p w14:paraId="5846F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955" w:type="dxa"/>
            <w:tcBorders>
              <w:top w:val="single" w:color="000000" w:sz="8" w:space="0"/>
              <w:left w:val="nil"/>
              <w:bottom w:val="nil"/>
              <w:right w:val="single" w:color="000000" w:sz="8" w:space="0"/>
            </w:tcBorders>
            <w:noWrap w:val="0"/>
            <w:vAlign w:val="center"/>
          </w:tcPr>
          <w:p w14:paraId="75323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793E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302" w:type="dxa"/>
            <w:tcBorders>
              <w:top w:val="single" w:color="000000" w:sz="4" w:space="0"/>
              <w:left w:val="single" w:color="000000" w:sz="4" w:space="0"/>
              <w:bottom w:val="single" w:color="auto" w:sz="4" w:space="0"/>
              <w:right w:val="single" w:color="000000" w:sz="4" w:space="0"/>
            </w:tcBorders>
            <w:noWrap w:val="0"/>
            <w:vAlign w:val="center"/>
          </w:tcPr>
          <w:p w14:paraId="09CB8191">
            <w:pPr>
              <w:keepNext w:val="0"/>
              <w:keepLines w:val="0"/>
              <w:pageBreakBefore w:val="0"/>
              <w:widowControl w:val="0"/>
              <w:kinsoku/>
              <w:wordWrap/>
              <w:overflowPunct/>
              <w:topLinePunct w:val="0"/>
              <w:autoSpaceDE/>
              <w:autoSpaceDN/>
              <w:bidi w:val="0"/>
              <w:spacing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single"/>
                <w:lang w:val="zh-CN"/>
              </w:rPr>
              <w:t>长江码头2#泊位发放效能提升项目（</w:t>
            </w:r>
            <w:r>
              <w:rPr>
                <w:rFonts w:hint="eastAsia" w:ascii="方正仿宋简体" w:hAnsi="方正仿宋简体" w:eastAsia="方正仿宋简体" w:cs="方正仿宋简体"/>
                <w:sz w:val="32"/>
                <w:szCs w:val="32"/>
                <w:highlight w:val="none"/>
                <w:u w:val="single"/>
                <w:lang w:val="en-US" w:eastAsia="zh-CN"/>
              </w:rPr>
              <w:t>管道、支架防腐）</w:t>
            </w:r>
          </w:p>
        </w:tc>
        <w:tc>
          <w:tcPr>
            <w:tcW w:w="3955" w:type="dxa"/>
            <w:tcBorders>
              <w:top w:val="single" w:color="000000" w:sz="8" w:space="0"/>
              <w:left w:val="nil"/>
              <w:bottom w:val="single" w:color="auto" w:sz="4" w:space="0"/>
              <w:right w:val="single" w:color="000000" w:sz="8" w:space="0"/>
            </w:tcBorders>
            <w:noWrap/>
            <w:vAlign w:val="center"/>
          </w:tcPr>
          <w:p w14:paraId="009EF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21FC15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5F997FF5">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highlight w:val="yellow"/>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kern w:val="1"/>
          <w:sz w:val="32"/>
          <w:szCs w:val="32"/>
          <w:highlight w:val="none"/>
        </w:rPr>
        <w:t>：</w:t>
      </w:r>
      <w:r>
        <w:rPr>
          <w:rFonts w:hint="eastAsia" w:ascii="方正仿宋简体" w:hAnsi="方正仿宋简体" w:eastAsia="方正仿宋简体" w:cs="方正仿宋简体"/>
          <w:sz w:val="32"/>
          <w:szCs w:val="32"/>
          <w:highlight w:val="none"/>
          <w:u w:val="single"/>
        </w:rPr>
        <w:t>合同签订且</w:t>
      </w:r>
      <w:r>
        <w:rPr>
          <w:rFonts w:hint="eastAsia" w:ascii="方正仿宋简体" w:hAnsi="方正仿宋简体" w:eastAsia="方正仿宋简体" w:cs="方正仿宋简体"/>
          <w:sz w:val="32"/>
          <w:szCs w:val="32"/>
          <w:highlight w:val="none"/>
          <w:u w:val="single"/>
          <w:lang w:eastAsia="zh-CN"/>
        </w:rPr>
        <w:t>招标人</w:t>
      </w:r>
      <w:r>
        <w:rPr>
          <w:rFonts w:hint="eastAsia" w:ascii="方正仿宋简体" w:hAnsi="方正仿宋简体" w:eastAsia="方正仿宋简体" w:cs="方正仿宋简体"/>
          <w:sz w:val="32"/>
          <w:szCs w:val="32"/>
          <w:highlight w:val="none"/>
          <w:u w:val="single"/>
        </w:rPr>
        <w:t>具备施工条件</w:t>
      </w:r>
      <w:r>
        <w:rPr>
          <w:rFonts w:hint="eastAsia" w:ascii="方正仿宋简体" w:hAnsi="方正仿宋简体" w:eastAsia="方正仿宋简体" w:cs="方正仿宋简体"/>
          <w:sz w:val="32"/>
          <w:szCs w:val="32"/>
          <w:highlight w:val="none"/>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30工作日内</w:t>
      </w:r>
      <w:r>
        <w:rPr>
          <w:rFonts w:hint="eastAsia" w:ascii="方正仿宋简体" w:hAnsi="方正仿宋简体" w:eastAsia="方正仿宋简体" w:cs="方正仿宋简体"/>
          <w:sz w:val="32"/>
          <w:szCs w:val="32"/>
          <w:highlight w:val="none"/>
          <w:u w:val="single"/>
          <w:lang w:eastAsia="zh-CN"/>
        </w:rPr>
        <w:t>完成。</w:t>
      </w:r>
    </w:p>
    <w:p w14:paraId="4665B250">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3A26EB17">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8AF9F6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w:t>
      </w:r>
      <w:r>
        <w:rPr>
          <w:rFonts w:hint="eastAsia" w:ascii="方正仿宋简体" w:hAnsi="方正仿宋简体" w:eastAsia="方正仿宋简体" w:cs="方正仿宋简体"/>
          <w:sz w:val="32"/>
          <w:szCs w:val="32"/>
          <w:shd w:val="clear" w:color="auto" w:fill="FFFFFF"/>
          <w:lang w:eastAsia="zh-CN"/>
        </w:rPr>
        <w:t>招标人</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05761BF0">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6DB34FE">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02B11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090DA6F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E3B5E7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557D7E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5E560A5">
      <w:pPr>
        <w:pStyle w:val="14"/>
        <w:rPr>
          <w:rFonts w:hint="eastAsia" w:ascii="方正小标宋简体" w:hAnsi="宋体" w:eastAsia="方正小标宋简体" w:cs="宋体"/>
          <w:b/>
          <w:bCs/>
          <w:szCs w:val="32"/>
        </w:rPr>
      </w:pPr>
    </w:p>
    <w:p w14:paraId="6D8FDB95">
      <w:pPr>
        <w:rPr>
          <w:rFonts w:hint="eastAsia" w:ascii="方正仿宋简体" w:hAnsi="方正仿宋简体" w:eastAsia="方正仿宋简体" w:cs="方正仿宋简体"/>
          <w:kern w:val="1"/>
        </w:rPr>
      </w:pPr>
    </w:p>
    <w:p w14:paraId="52B756F6">
      <w:pPr>
        <w:rPr>
          <w:ins w:id="0" w:author="24k纯大米" w:date="2024-09-26T12:37:35Z"/>
          <w:rFonts w:hint="eastAsia" w:ascii="方正仿宋简体" w:hAnsi="方正仿宋简体" w:eastAsia="方正仿宋简体" w:cs="方正仿宋简体"/>
          <w:kern w:val="1"/>
        </w:rPr>
      </w:pPr>
      <w:ins w:id="1" w:author="24k纯大米" w:date="2024-09-26T12:37:35Z">
        <w:r>
          <w:rPr>
            <w:rFonts w:hint="eastAsia" w:ascii="方正仿宋简体" w:hAnsi="方正仿宋简体" w:eastAsia="方正仿宋简体" w:cs="方正仿宋简体"/>
            <w:kern w:val="1"/>
          </w:rPr>
          <w:br w:type="page"/>
        </w:r>
      </w:ins>
    </w:p>
    <w:p w14:paraId="603C6601">
      <w:pPr>
        <w:pStyle w:val="13"/>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w:t>
      </w:r>
      <w:r>
        <w:rPr>
          <w:rFonts w:hint="eastAsia" w:ascii="方正黑体_GBK" w:hAnsi="方正黑体_GBK" w:eastAsia="方正黑体_GBK" w:cs="方正黑体_GBK"/>
          <w:b w:val="0"/>
          <w:bCs w:val="0"/>
          <w:lang w:val="en-US" w:eastAsia="zh-CN"/>
        </w:rPr>
        <w:t>1：</w:t>
      </w:r>
      <w:r>
        <w:rPr>
          <w:rFonts w:hint="eastAsia" w:ascii="方正黑体_GBK" w:hAnsi="方正黑体_GBK" w:eastAsia="方正黑体_GBK" w:cs="方正黑体_GBK"/>
          <w:b w:val="0"/>
          <w:bCs w:val="0"/>
        </w:rPr>
        <w:t>供应商管理</w:t>
      </w:r>
    </w:p>
    <w:p w14:paraId="3FB6E5B1">
      <w:pPr>
        <w:pStyle w:val="13"/>
        <w:adjustRightInd w:val="0"/>
        <w:snapToGrid w:val="0"/>
        <w:spacing w:before="0" w:after="0" w:line="600" w:lineRule="exact"/>
        <w:rPr>
          <w:rFonts w:hint="eastAsia" w:ascii="方正黑体_GBK" w:hAnsi="方正黑体_GBK" w:eastAsia="方正黑体_GBK" w:cs="方正黑体_GBK"/>
          <w:b w:val="0"/>
        </w:rPr>
      </w:pPr>
    </w:p>
    <w:p w14:paraId="7A2A5CD1">
      <w:pPr>
        <w:pStyle w:val="13"/>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6C7C0D1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72EB87F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5FD2DC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13EA9C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4A8DA4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AAE53F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5E0397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4D4C93DA">
      <w:pPr>
        <w:numPr>
          <w:ilvl w:val="0"/>
          <w:numId w:val="4"/>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0CEE35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44FA6B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9D2C0B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47E6B3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DB801A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29F29D8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5C6B15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5BC235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EFBAF3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046F983">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1B5BE4">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D4EB40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04D17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A1D7C7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BC3D4BB">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0F79FB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招标人</w:t>
      </w:r>
      <w:r>
        <w:rPr>
          <w:rFonts w:hint="eastAsia" w:ascii="方正仿宋简体" w:hAnsi="方正仿宋简体" w:eastAsia="方正仿宋简体" w:cs="方正仿宋简体"/>
          <w:bCs/>
          <w:sz w:val="32"/>
          <w:szCs w:val="32"/>
        </w:rPr>
        <w:t>安全管理的，考核5-10分。</w:t>
      </w:r>
    </w:p>
    <w:p w14:paraId="26EABD1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60DE94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D675B5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9A668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78833EA">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8D77CA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F0BC1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C8CB7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7E462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DA8B8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4512A6">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54CD87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1C3D4BA">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BD777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B0B228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E9EE0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0CEF8A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722C27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AB7C6D4">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4BB54B">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C4F33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6F7085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EBA2ED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79D773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AF538D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1CD7A9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E93C6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F5015C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953CE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EFF02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41FDD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86E19A">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A677840">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231D163">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CFF2F80">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BB318B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C52CB9C">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365060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30D792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0F967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8C13D3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B6A64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724813">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AFF960">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102CCB2">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201D4CC">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E6658C5">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F48671A">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F7515F8">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22E54876">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06BEC12E">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E030174">
      <w:pPr>
        <w:spacing w:line="240" w:lineRule="auto"/>
        <w:ind w:firstLine="0"/>
        <w:rPr>
          <w:rFonts w:hint="eastAsia" w:ascii="方正黑体_GBK" w:hAnsi="方正黑体_GBK" w:eastAsia="方正黑体_GBK" w:cs="方正黑体_GBK"/>
          <w:b w:val="0"/>
          <w:bCs w:val="0"/>
          <w:kern w:val="0"/>
          <w:sz w:val="32"/>
          <w:szCs w:val="32"/>
          <w:lang w:val="en-US" w:eastAsia="zh-CN" w:bidi="ar-SA"/>
        </w:rPr>
      </w:pPr>
      <w:ins w:id="2" w:author="24k纯大米" w:date="2024-09-26T12:38:55Z">
        <w:r>
          <w:rPr>
            <w:rFonts w:hint="eastAsia" w:ascii="方正仿宋简体" w:hAnsi="方正仿宋简体" w:eastAsia="方正仿宋简体" w:cs="方正仿宋简体"/>
            <w:sz w:val="32"/>
            <w:szCs w:val="32"/>
          </w:rPr>
          <w:br w:type="page"/>
        </w:r>
      </w:ins>
      <w:r>
        <w:rPr>
          <w:rFonts w:hint="eastAsia" w:ascii="方正黑体_GBK" w:hAnsi="方正黑体_GBK" w:eastAsia="方正黑体_GBK" w:cs="方正黑体_GBK"/>
          <w:b w:val="0"/>
          <w:bCs w:val="0"/>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jc w:val="center"/>
        <w:rPr>
          <w:rFonts w:hint="default" w:ascii="方正黑体_GBK" w:hAnsi="方正黑体_GBK" w:eastAsia="方正黑体_GBK" w:cs="方正黑体_GBK"/>
          <w:b/>
          <w:bCs/>
          <w:kern w:val="0"/>
          <w:sz w:val="32"/>
          <w:szCs w:val="32"/>
          <w:lang w:val="en-US" w:eastAsia="zh-CN" w:bidi="ar-SA"/>
        </w:rPr>
      </w:pPr>
      <w:r>
        <w:rPr>
          <w:rFonts w:hint="eastAsia" w:ascii="黑体" w:hAnsi="宋体" w:eastAsia="黑体" w:cs="Times New Roman"/>
          <w:b w:val="0"/>
          <w:bCs/>
          <w:kern w:val="2"/>
          <w:sz w:val="36"/>
          <w:szCs w:val="36"/>
          <w:lang w:val="en-US" w:eastAsia="zh-CN" w:bidi="ar-SA"/>
        </w:rPr>
        <w:t>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6F0A549A">
      <w:pPr>
        <w:pStyle w:val="4"/>
        <w:spacing w:line="440" w:lineRule="exact"/>
        <w:jc w:val="center"/>
        <w:rPr>
          <w:rFonts w:hint="eastAsia" w:ascii="宋体" w:hAnsi="宋体" w:cs="Times New Roman"/>
          <w:b w:val="0"/>
          <w:bCs/>
          <w:sz w:val="24"/>
          <w:szCs w:val="21"/>
        </w:rPr>
      </w:pPr>
    </w:p>
    <w:p w14:paraId="5D1C217F">
      <w:pPr>
        <w:rPr>
          <w:rFonts w:hint="eastAsia"/>
        </w:rPr>
      </w:pPr>
      <w:r>
        <w:rPr>
          <w:rFonts w:hint="eastAsia"/>
        </w:rPr>
        <w:br w:type="page"/>
      </w: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8"/>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left"/>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val="0"/>
          <w:bCs w:val="0"/>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24"/>
          <w:szCs w:val="24"/>
        </w:rPr>
      </w:pPr>
      <w:r>
        <w:rPr>
          <w:rFonts w:hint="eastAsia" w:ascii="宋体" w:hAnsi="宋体" w:eastAsia="宋体" w:cs="Times New Roman"/>
          <w:b/>
          <w:bCs/>
          <w:sz w:val="24"/>
          <w:szCs w:val="24"/>
        </w:rPr>
        <w:t xml:space="preserve">                </w:t>
      </w:r>
    </w:p>
    <w:p w14:paraId="11EAC562">
      <w:pPr>
        <w:spacing w:line="440" w:lineRule="exact"/>
        <w:rPr>
          <w:rFonts w:hint="eastAsia" w:ascii="宋体" w:hAnsi="宋体" w:eastAsia="宋体" w:cs="Times New Roman"/>
          <w:b/>
          <w:bCs/>
          <w:sz w:val="24"/>
          <w:szCs w:val="24"/>
        </w:rPr>
      </w:pP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4596929">
      <w:pPr>
        <w:spacing w:line="600" w:lineRule="exact"/>
        <w:rPr>
          <w:rFonts w:hint="eastAsia" w:ascii="方正仿宋简体" w:hAnsi="方正仿宋简体" w:eastAsia="方正仿宋简体" w:cs="方正仿宋简体"/>
          <w:sz w:val="32"/>
          <w:szCs w:val="32"/>
        </w:rPr>
      </w:pPr>
    </w:p>
    <w:p w14:paraId="7404B81D">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9F41366">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12BCC200">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5756AA36">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785FC2D7">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28E509A6">
      <w:pP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br w:type="page"/>
      </w:r>
    </w:p>
    <w:p w14:paraId="1B8E3CB6">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F9FC8DB">
      <w:pPr>
        <w:rPr>
          <w:rFonts w:ascii="黑体" w:hAnsi="黑体" w:eastAsia="黑体" w:cs="黑体"/>
          <w:kern w:val="1"/>
          <w:sz w:val="32"/>
          <w:szCs w:val="32"/>
        </w:rPr>
      </w:pPr>
    </w:p>
    <w:p w14:paraId="5EAA8DCE">
      <w:pPr>
        <w:jc w:val="center"/>
        <w:rPr>
          <w:rFonts w:ascii="黑体" w:hAnsi="黑体" w:eastAsia="黑体" w:cs="黑体"/>
          <w:kern w:val="1"/>
          <w:sz w:val="32"/>
          <w:szCs w:val="32"/>
        </w:rPr>
      </w:pPr>
    </w:p>
    <w:p w14:paraId="626D125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A633F82">
      <w:pPr>
        <w:ind w:firstLine="2420" w:firstLineChars="550"/>
        <w:rPr>
          <w:rFonts w:ascii="黑体" w:hAnsi="黑体" w:eastAsia="黑体"/>
          <w:sz w:val="44"/>
          <w:szCs w:val="44"/>
        </w:rPr>
      </w:pPr>
    </w:p>
    <w:p w14:paraId="1CAA1581">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highlight w:val="none"/>
          <w:u w:val="single"/>
          <w:lang w:val="zh-CN"/>
        </w:rPr>
        <w:t>长江码头2</w:t>
      </w:r>
      <w:r>
        <w:rPr>
          <w:rFonts w:hint="eastAsia" w:ascii="方正仿宋简体" w:hAnsi="方正仿宋简体" w:eastAsia="方正仿宋简体" w:cs="方正仿宋简体"/>
          <w:sz w:val="32"/>
          <w:szCs w:val="32"/>
          <w:highlight w:val="none"/>
          <w:u w:val="single"/>
          <w:vertAlign w:val="superscript"/>
          <w:lang w:val="zh-CN"/>
        </w:rPr>
        <w:t>#</w:t>
      </w:r>
      <w:r>
        <w:rPr>
          <w:rFonts w:hint="eastAsia" w:ascii="方正仿宋简体" w:hAnsi="方正仿宋简体" w:eastAsia="方正仿宋简体" w:cs="方正仿宋简体"/>
          <w:sz w:val="32"/>
          <w:szCs w:val="32"/>
          <w:highlight w:val="none"/>
          <w:u w:val="single"/>
          <w:lang w:val="zh-CN"/>
        </w:rPr>
        <w:t>泊位发放效能提升项目（</w:t>
      </w:r>
      <w:r>
        <w:rPr>
          <w:rFonts w:hint="eastAsia" w:ascii="方正仿宋简体" w:hAnsi="方正仿宋简体" w:eastAsia="方正仿宋简体" w:cs="方正仿宋简体"/>
          <w:sz w:val="32"/>
          <w:szCs w:val="32"/>
          <w:highlight w:val="none"/>
          <w:u w:val="single"/>
          <w:lang w:val="en-US" w:eastAsia="zh-CN"/>
        </w:rPr>
        <w:t>管道、支架防腐施工</w:t>
      </w:r>
      <w:r>
        <w:rPr>
          <w:rFonts w:hint="eastAsia" w:ascii="方正仿宋简体" w:hAnsi="方正仿宋简体" w:eastAsia="方正仿宋简体" w:cs="方正仿宋简体"/>
          <w:sz w:val="32"/>
          <w:szCs w:val="32"/>
          <w:highlight w:val="none"/>
          <w:u w:val="single"/>
          <w:lang w:val="zh-CN"/>
        </w:rPr>
        <w:t>）</w:t>
      </w:r>
      <w:r>
        <w:rPr>
          <w:rFonts w:hint="eastAsia" w:ascii="方正仿宋简体" w:hAnsi="仿宋_GB2312" w:eastAsia="方正仿宋简体" w:cs="仿宋_GB2312"/>
          <w:kern w:val="1"/>
          <w:sz w:val="32"/>
          <w:szCs w:val="32"/>
        </w:rPr>
        <w:t>招标文件要求，</w:t>
      </w: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须对现场进行实地踏勘。</w:t>
      </w:r>
    </w:p>
    <w:p w14:paraId="14172725">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764309F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4A19C24F">
      <w:pPr>
        <w:rPr>
          <w:rFonts w:ascii="方正仿宋简体" w:hAnsi="仿宋_GB2312" w:eastAsia="方正仿宋简体" w:cs="仿宋_GB2312"/>
          <w:kern w:val="1"/>
          <w:sz w:val="32"/>
          <w:szCs w:val="32"/>
        </w:rPr>
      </w:pPr>
    </w:p>
    <w:tbl>
      <w:tblPr>
        <w:tblStyle w:val="16"/>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030A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428EDCA0">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5B2F38A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764F7BD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32EC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16122DC8">
            <w:pPr>
              <w:jc w:val="center"/>
              <w:rPr>
                <w:rFonts w:ascii="方正仿宋简体" w:hAnsi="仿宋_GB2312" w:eastAsia="方正仿宋简体" w:cs="仿宋_GB2312"/>
                <w:kern w:val="1"/>
                <w:sz w:val="32"/>
                <w:szCs w:val="32"/>
              </w:rPr>
            </w:pPr>
          </w:p>
        </w:tc>
        <w:tc>
          <w:tcPr>
            <w:tcW w:w="2295" w:type="dxa"/>
          </w:tcPr>
          <w:p w14:paraId="1B46C692">
            <w:pPr>
              <w:jc w:val="center"/>
              <w:rPr>
                <w:rFonts w:ascii="方正仿宋简体" w:hAnsi="仿宋_GB2312" w:eastAsia="方正仿宋简体" w:cs="仿宋_GB2312"/>
                <w:kern w:val="1"/>
                <w:sz w:val="32"/>
                <w:szCs w:val="32"/>
              </w:rPr>
            </w:pPr>
          </w:p>
        </w:tc>
        <w:tc>
          <w:tcPr>
            <w:tcW w:w="2895" w:type="dxa"/>
          </w:tcPr>
          <w:p w14:paraId="24F51334">
            <w:pPr>
              <w:jc w:val="center"/>
              <w:rPr>
                <w:rFonts w:ascii="方正仿宋简体" w:hAnsi="仿宋_GB2312" w:eastAsia="方正仿宋简体" w:cs="仿宋_GB2312"/>
                <w:kern w:val="1"/>
                <w:sz w:val="32"/>
                <w:szCs w:val="32"/>
              </w:rPr>
            </w:pPr>
          </w:p>
        </w:tc>
      </w:tr>
    </w:tbl>
    <w:p w14:paraId="358F76CD">
      <w:pPr>
        <w:rPr>
          <w:rFonts w:ascii="方正仿宋简体" w:hAnsi="仿宋_GB2312" w:eastAsia="方正仿宋简体" w:cs="仿宋_GB2312"/>
          <w:kern w:val="1"/>
          <w:sz w:val="32"/>
          <w:szCs w:val="32"/>
        </w:rPr>
      </w:pPr>
    </w:p>
    <w:p w14:paraId="289E76A1">
      <w:pPr>
        <w:rPr>
          <w:b w:val="0"/>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现场陪同人（双人）：</w:t>
      </w:r>
    </w:p>
    <w:p w14:paraId="51C69B07">
      <w:pPr>
        <w:rPr>
          <w:rFonts w:hint="eastAsia" w:ascii="方正仿宋简体" w:hAnsi="方正仿宋简体" w:eastAsia="方正仿宋简体" w:cs="方正仿宋简体"/>
          <w:color w:val="000000"/>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A9B7E1-977F-4B11-90E4-BF50662F0F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75C03D6-D218-4E9D-B6C5-290BC0940FF2}"/>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534DEFA5-D5C2-4A7A-BF2F-981900AC7A21}"/>
  </w:font>
  <w:font w:name="方正楷体_GBK">
    <w:panose1 w:val="03000509000000000000"/>
    <w:charset w:val="86"/>
    <w:family w:val="auto"/>
    <w:pitch w:val="default"/>
    <w:sig w:usb0="00000001" w:usb1="080E0000" w:usb2="00000000" w:usb3="00000000" w:csb0="00040000" w:csb1="00000000"/>
    <w:embedRegular r:id="rId4" w:fontKey="{34460815-96AE-449C-AEB0-9AA855C334B1}"/>
  </w:font>
  <w:font w:name="仿宋">
    <w:panose1 w:val="02010609060101010101"/>
    <w:charset w:val="86"/>
    <w:family w:val="modern"/>
    <w:pitch w:val="default"/>
    <w:sig w:usb0="800002BF" w:usb1="38CF7CFA" w:usb2="00000016" w:usb3="00000000" w:csb0="00040001" w:csb1="00000000"/>
    <w:embedRegular r:id="rId5" w:fontKey="{7D2938D2-7E00-47B7-BE42-BC5965B73982}"/>
  </w:font>
  <w:font w:name="方正仿宋_GBK">
    <w:panose1 w:val="03000509000000000000"/>
    <w:charset w:val="86"/>
    <w:family w:val="auto"/>
    <w:pitch w:val="default"/>
    <w:sig w:usb0="00000001" w:usb1="080E0000" w:usb2="00000000" w:usb3="00000000" w:csb0="00040000" w:csb1="00000000"/>
    <w:embedRegular r:id="rId6" w:fontKey="{1A3415CD-FA02-4F23-A1BA-67A70B7E61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884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8625641">
                          <w:pPr>
                            <w:pStyle w:val="10"/>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08625641">
                    <w:pPr>
                      <w:pStyle w:val="10"/>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08300"/>
    <w:multiLevelType w:val="singleLevel"/>
    <w:tmpl w:val="D8B08300"/>
    <w:lvl w:ilvl="0" w:tentative="0">
      <w:start w:val="2"/>
      <w:numFmt w:val="decimal"/>
      <w:lvlText w:val="%1."/>
      <w:lvlJc w:val="left"/>
      <w:pPr>
        <w:tabs>
          <w:tab w:val="left" w:pos="312"/>
        </w:tabs>
      </w:pPr>
    </w:lvl>
  </w:abstractNum>
  <w:abstractNum w:abstractNumId="1">
    <w:nsid w:val="50BFF3A5"/>
    <w:multiLevelType w:val="singleLevel"/>
    <w:tmpl w:val="50BFF3A5"/>
    <w:lvl w:ilvl="0" w:tentative="0">
      <w:start w:val="5"/>
      <w:numFmt w:val="decimal"/>
      <w:suff w:val="nothing"/>
      <w:lvlText w:val="（%1）"/>
      <w:lvlJc w:val="left"/>
    </w:lvl>
  </w:abstractNum>
  <w:abstractNum w:abstractNumId="2">
    <w:nsid w:val="58613EF7"/>
    <w:multiLevelType w:val="singleLevel"/>
    <w:tmpl w:val="58613EF7"/>
    <w:lvl w:ilvl="0" w:tentative="0">
      <w:start w:val="2"/>
      <w:numFmt w:val="chineseCounting"/>
      <w:suff w:val="nothing"/>
      <w:lvlText w:val="（%1）"/>
      <w:lvlJc w:val="left"/>
      <w:rPr>
        <w:rFonts w:hint="eastAsia"/>
      </w:rPr>
    </w:lvl>
  </w:abstractNum>
  <w:abstractNum w:abstractNumId="3">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4k纯大米">
    <w15:presenceInfo w15:providerId="WPS Office" w15:userId="3768525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CD3536"/>
    <w:rsid w:val="00D24639"/>
    <w:rsid w:val="00D32CC0"/>
    <w:rsid w:val="00DD194E"/>
    <w:rsid w:val="00E45A9C"/>
    <w:rsid w:val="00E66212"/>
    <w:rsid w:val="00E74639"/>
    <w:rsid w:val="00E9659A"/>
    <w:rsid w:val="00F16E4B"/>
    <w:rsid w:val="00F32DB5"/>
    <w:rsid w:val="00F45B42"/>
    <w:rsid w:val="00FA1409"/>
    <w:rsid w:val="00FF61CA"/>
    <w:rsid w:val="0132783D"/>
    <w:rsid w:val="01565FA5"/>
    <w:rsid w:val="015B2B0D"/>
    <w:rsid w:val="019127B6"/>
    <w:rsid w:val="01A06E9D"/>
    <w:rsid w:val="01AD5116"/>
    <w:rsid w:val="01B841E6"/>
    <w:rsid w:val="01D32DCE"/>
    <w:rsid w:val="01F36FCC"/>
    <w:rsid w:val="028916DF"/>
    <w:rsid w:val="02D94CC6"/>
    <w:rsid w:val="02F65061"/>
    <w:rsid w:val="02FA5AF8"/>
    <w:rsid w:val="033029E3"/>
    <w:rsid w:val="034C1B99"/>
    <w:rsid w:val="0376513B"/>
    <w:rsid w:val="039B66C8"/>
    <w:rsid w:val="042B6E0B"/>
    <w:rsid w:val="045D72C7"/>
    <w:rsid w:val="047D34C5"/>
    <w:rsid w:val="04C90980"/>
    <w:rsid w:val="04E57DFE"/>
    <w:rsid w:val="054738D1"/>
    <w:rsid w:val="056C0C7C"/>
    <w:rsid w:val="058A40EC"/>
    <w:rsid w:val="058B39C0"/>
    <w:rsid w:val="0594411E"/>
    <w:rsid w:val="05C634D0"/>
    <w:rsid w:val="05EA1BE3"/>
    <w:rsid w:val="060F3FB0"/>
    <w:rsid w:val="061834A6"/>
    <w:rsid w:val="0625597A"/>
    <w:rsid w:val="064C13A1"/>
    <w:rsid w:val="067601CC"/>
    <w:rsid w:val="069A2986"/>
    <w:rsid w:val="069E0D52"/>
    <w:rsid w:val="06EB43B9"/>
    <w:rsid w:val="06F86E33"/>
    <w:rsid w:val="07414C7E"/>
    <w:rsid w:val="076B43DC"/>
    <w:rsid w:val="07886409"/>
    <w:rsid w:val="07DE1C34"/>
    <w:rsid w:val="07F615C4"/>
    <w:rsid w:val="08092730"/>
    <w:rsid w:val="0825634E"/>
    <w:rsid w:val="083C2861"/>
    <w:rsid w:val="084E1401"/>
    <w:rsid w:val="085243CE"/>
    <w:rsid w:val="08AF0C18"/>
    <w:rsid w:val="08C47915"/>
    <w:rsid w:val="08E21B49"/>
    <w:rsid w:val="091837BC"/>
    <w:rsid w:val="098B003B"/>
    <w:rsid w:val="098D7D07"/>
    <w:rsid w:val="09976DD7"/>
    <w:rsid w:val="09992B4F"/>
    <w:rsid w:val="09B24246"/>
    <w:rsid w:val="09C37BCC"/>
    <w:rsid w:val="09C6146A"/>
    <w:rsid w:val="09C753F4"/>
    <w:rsid w:val="09CA0F5B"/>
    <w:rsid w:val="0A3379E4"/>
    <w:rsid w:val="0A432ABB"/>
    <w:rsid w:val="0A544CC8"/>
    <w:rsid w:val="0A5627EE"/>
    <w:rsid w:val="0A5E78F5"/>
    <w:rsid w:val="0A792C44"/>
    <w:rsid w:val="0A985B21"/>
    <w:rsid w:val="0AFA5870"/>
    <w:rsid w:val="0B301291"/>
    <w:rsid w:val="0BA61553"/>
    <w:rsid w:val="0BA80E28"/>
    <w:rsid w:val="0BA8707A"/>
    <w:rsid w:val="0BC43E27"/>
    <w:rsid w:val="0BF978D5"/>
    <w:rsid w:val="0C1512A6"/>
    <w:rsid w:val="0C25691C"/>
    <w:rsid w:val="0C4D10E3"/>
    <w:rsid w:val="0C803B53"/>
    <w:rsid w:val="0CCD460E"/>
    <w:rsid w:val="0CDD1437"/>
    <w:rsid w:val="0CE6737A"/>
    <w:rsid w:val="0CEC4818"/>
    <w:rsid w:val="0CFF50CF"/>
    <w:rsid w:val="0D566992"/>
    <w:rsid w:val="0D892EDB"/>
    <w:rsid w:val="0D916B49"/>
    <w:rsid w:val="0DBE362F"/>
    <w:rsid w:val="0E107158"/>
    <w:rsid w:val="0E211365"/>
    <w:rsid w:val="0EC91BAB"/>
    <w:rsid w:val="0ED14B39"/>
    <w:rsid w:val="0EDC703A"/>
    <w:rsid w:val="0EDD2EC0"/>
    <w:rsid w:val="0F296723"/>
    <w:rsid w:val="0F50583A"/>
    <w:rsid w:val="0F866E5F"/>
    <w:rsid w:val="0F972411"/>
    <w:rsid w:val="0F9F69E6"/>
    <w:rsid w:val="0FA311DA"/>
    <w:rsid w:val="0FA50D87"/>
    <w:rsid w:val="0FD7617F"/>
    <w:rsid w:val="0FE12B5A"/>
    <w:rsid w:val="0FEE34C9"/>
    <w:rsid w:val="10142F30"/>
    <w:rsid w:val="108D4A90"/>
    <w:rsid w:val="109A0F5B"/>
    <w:rsid w:val="10AD1991"/>
    <w:rsid w:val="10BC7123"/>
    <w:rsid w:val="110012C0"/>
    <w:rsid w:val="110034B4"/>
    <w:rsid w:val="11282152"/>
    <w:rsid w:val="11E626AA"/>
    <w:rsid w:val="123C051C"/>
    <w:rsid w:val="123E554A"/>
    <w:rsid w:val="124F777A"/>
    <w:rsid w:val="125735A8"/>
    <w:rsid w:val="125F420A"/>
    <w:rsid w:val="128F4AEF"/>
    <w:rsid w:val="12996A7B"/>
    <w:rsid w:val="12C16C73"/>
    <w:rsid w:val="13031039"/>
    <w:rsid w:val="134579B3"/>
    <w:rsid w:val="136814A9"/>
    <w:rsid w:val="13B028D2"/>
    <w:rsid w:val="13B10A95"/>
    <w:rsid w:val="1444244B"/>
    <w:rsid w:val="144A7B26"/>
    <w:rsid w:val="149F6D8A"/>
    <w:rsid w:val="14E7013D"/>
    <w:rsid w:val="14EA645D"/>
    <w:rsid w:val="15063063"/>
    <w:rsid w:val="151B5BB0"/>
    <w:rsid w:val="151B6B0E"/>
    <w:rsid w:val="156A1844"/>
    <w:rsid w:val="157E0E4B"/>
    <w:rsid w:val="157F52EF"/>
    <w:rsid w:val="15CC605B"/>
    <w:rsid w:val="15DA6E67"/>
    <w:rsid w:val="16021A7C"/>
    <w:rsid w:val="16175528"/>
    <w:rsid w:val="16250BEE"/>
    <w:rsid w:val="164777AB"/>
    <w:rsid w:val="16500A3A"/>
    <w:rsid w:val="167E55A7"/>
    <w:rsid w:val="168D3A3C"/>
    <w:rsid w:val="168D7598"/>
    <w:rsid w:val="169D46CC"/>
    <w:rsid w:val="16B953D3"/>
    <w:rsid w:val="16EF3DAF"/>
    <w:rsid w:val="16FC64CC"/>
    <w:rsid w:val="17150DDD"/>
    <w:rsid w:val="171C4DC0"/>
    <w:rsid w:val="175C17EF"/>
    <w:rsid w:val="1795575B"/>
    <w:rsid w:val="1796247C"/>
    <w:rsid w:val="17996410"/>
    <w:rsid w:val="17AC498D"/>
    <w:rsid w:val="17B467F6"/>
    <w:rsid w:val="185C1918"/>
    <w:rsid w:val="18866995"/>
    <w:rsid w:val="189F54E0"/>
    <w:rsid w:val="18AC5CCF"/>
    <w:rsid w:val="18C13529"/>
    <w:rsid w:val="18D53F52"/>
    <w:rsid w:val="18D771F0"/>
    <w:rsid w:val="18ED2570"/>
    <w:rsid w:val="190F698A"/>
    <w:rsid w:val="19181A3A"/>
    <w:rsid w:val="19DD0389"/>
    <w:rsid w:val="19F65454"/>
    <w:rsid w:val="1A2476A1"/>
    <w:rsid w:val="1A385DCB"/>
    <w:rsid w:val="1A584D66"/>
    <w:rsid w:val="1A5D54D3"/>
    <w:rsid w:val="1A703458"/>
    <w:rsid w:val="1A907657"/>
    <w:rsid w:val="1B267FBB"/>
    <w:rsid w:val="1B4D19EC"/>
    <w:rsid w:val="1B50328A"/>
    <w:rsid w:val="1B5508A0"/>
    <w:rsid w:val="1B5B5EB7"/>
    <w:rsid w:val="1B695AD4"/>
    <w:rsid w:val="1BBD0220"/>
    <w:rsid w:val="1BFA6B16"/>
    <w:rsid w:val="1C6144D9"/>
    <w:rsid w:val="1CE974F2"/>
    <w:rsid w:val="1CEC2B3E"/>
    <w:rsid w:val="1D126A49"/>
    <w:rsid w:val="1D81017B"/>
    <w:rsid w:val="1D864E20"/>
    <w:rsid w:val="1D9A259A"/>
    <w:rsid w:val="1DFC5003"/>
    <w:rsid w:val="1E1D56A5"/>
    <w:rsid w:val="1E1D5A5B"/>
    <w:rsid w:val="1E330014"/>
    <w:rsid w:val="1E416F04"/>
    <w:rsid w:val="1E590EC8"/>
    <w:rsid w:val="1EA638ED"/>
    <w:rsid w:val="1F2729AA"/>
    <w:rsid w:val="1F932B36"/>
    <w:rsid w:val="1FBB29BF"/>
    <w:rsid w:val="1FC90EF8"/>
    <w:rsid w:val="20384A18"/>
    <w:rsid w:val="203C5B8B"/>
    <w:rsid w:val="20607ACB"/>
    <w:rsid w:val="20A06173"/>
    <w:rsid w:val="20AC4D3C"/>
    <w:rsid w:val="20D81D57"/>
    <w:rsid w:val="212E1D56"/>
    <w:rsid w:val="21A92D20"/>
    <w:rsid w:val="21DA62E3"/>
    <w:rsid w:val="21FE57EE"/>
    <w:rsid w:val="220A0AE9"/>
    <w:rsid w:val="225D796E"/>
    <w:rsid w:val="22B10AB2"/>
    <w:rsid w:val="22B941F6"/>
    <w:rsid w:val="22CE2155"/>
    <w:rsid w:val="238206B1"/>
    <w:rsid w:val="23A10B26"/>
    <w:rsid w:val="23BF2D5B"/>
    <w:rsid w:val="23F30733"/>
    <w:rsid w:val="241D19BD"/>
    <w:rsid w:val="247E421A"/>
    <w:rsid w:val="24AB019A"/>
    <w:rsid w:val="24EC6623"/>
    <w:rsid w:val="250F6E86"/>
    <w:rsid w:val="255045B2"/>
    <w:rsid w:val="258057D3"/>
    <w:rsid w:val="25CF7518"/>
    <w:rsid w:val="25DA20CE"/>
    <w:rsid w:val="25E71733"/>
    <w:rsid w:val="2641214D"/>
    <w:rsid w:val="2673352D"/>
    <w:rsid w:val="26753BA5"/>
    <w:rsid w:val="267970F1"/>
    <w:rsid w:val="2694048C"/>
    <w:rsid w:val="271D04C4"/>
    <w:rsid w:val="2743664D"/>
    <w:rsid w:val="278E3170"/>
    <w:rsid w:val="27BD2558"/>
    <w:rsid w:val="28025A1A"/>
    <w:rsid w:val="28077287"/>
    <w:rsid w:val="283A32F8"/>
    <w:rsid w:val="28773C04"/>
    <w:rsid w:val="287A1946"/>
    <w:rsid w:val="28926C90"/>
    <w:rsid w:val="289D13F5"/>
    <w:rsid w:val="295D729E"/>
    <w:rsid w:val="29890093"/>
    <w:rsid w:val="29DB4666"/>
    <w:rsid w:val="2A2E4E47"/>
    <w:rsid w:val="2A48159F"/>
    <w:rsid w:val="2A51023B"/>
    <w:rsid w:val="2A6603D4"/>
    <w:rsid w:val="2A810D6A"/>
    <w:rsid w:val="2AB231D4"/>
    <w:rsid w:val="2ADE10CC"/>
    <w:rsid w:val="2B1F7D54"/>
    <w:rsid w:val="2B253B7D"/>
    <w:rsid w:val="2B347CF1"/>
    <w:rsid w:val="2B8E5B78"/>
    <w:rsid w:val="2BBD3669"/>
    <w:rsid w:val="2BE139CF"/>
    <w:rsid w:val="2BE93BC2"/>
    <w:rsid w:val="2BFF228B"/>
    <w:rsid w:val="2C30609F"/>
    <w:rsid w:val="2C3B319A"/>
    <w:rsid w:val="2C477D91"/>
    <w:rsid w:val="2C6F76C7"/>
    <w:rsid w:val="2C82701B"/>
    <w:rsid w:val="2C970D19"/>
    <w:rsid w:val="2CB15093"/>
    <w:rsid w:val="2CF27CFD"/>
    <w:rsid w:val="2D3F6E03"/>
    <w:rsid w:val="2D570FA0"/>
    <w:rsid w:val="2DB32A0E"/>
    <w:rsid w:val="2DC55411"/>
    <w:rsid w:val="2DCA0C7A"/>
    <w:rsid w:val="2E0C4DEE"/>
    <w:rsid w:val="2E16582B"/>
    <w:rsid w:val="2E4116FA"/>
    <w:rsid w:val="2E5203B5"/>
    <w:rsid w:val="2EC83C32"/>
    <w:rsid w:val="2ED14854"/>
    <w:rsid w:val="2F1B4700"/>
    <w:rsid w:val="2F587D94"/>
    <w:rsid w:val="2F6501D9"/>
    <w:rsid w:val="2F6D5D61"/>
    <w:rsid w:val="2F907320"/>
    <w:rsid w:val="30097428"/>
    <w:rsid w:val="304F7CE8"/>
    <w:rsid w:val="30717C09"/>
    <w:rsid w:val="307B3C9C"/>
    <w:rsid w:val="30BA6D84"/>
    <w:rsid w:val="30E94F09"/>
    <w:rsid w:val="31172428"/>
    <w:rsid w:val="31262BAF"/>
    <w:rsid w:val="31376626"/>
    <w:rsid w:val="314D1797"/>
    <w:rsid w:val="317F2E6F"/>
    <w:rsid w:val="319E7BAE"/>
    <w:rsid w:val="31FF29FA"/>
    <w:rsid w:val="327B2543"/>
    <w:rsid w:val="3287538B"/>
    <w:rsid w:val="32BA4914"/>
    <w:rsid w:val="33030EB6"/>
    <w:rsid w:val="330E16A2"/>
    <w:rsid w:val="330F093A"/>
    <w:rsid w:val="334551AB"/>
    <w:rsid w:val="334E46C2"/>
    <w:rsid w:val="33941B0E"/>
    <w:rsid w:val="33AD1E6F"/>
    <w:rsid w:val="33E86ECF"/>
    <w:rsid w:val="3421285C"/>
    <w:rsid w:val="345843E5"/>
    <w:rsid w:val="34AD0407"/>
    <w:rsid w:val="34B968ED"/>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972616"/>
    <w:rsid w:val="36F01751"/>
    <w:rsid w:val="379A3E49"/>
    <w:rsid w:val="37F9032E"/>
    <w:rsid w:val="383218F5"/>
    <w:rsid w:val="38353194"/>
    <w:rsid w:val="389E6EF4"/>
    <w:rsid w:val="38A14976"/>
    <w:rsid w:val="38AD686D"/>
    <w:rsid w:val="38CC03EE"/>
    <w:rsid w:val="39012B42"/>
    <w:rsid w:val="3905700A"/>
    <w:rsid w:val="391E61C3"/>
    <w:rsid w:val="3925145A"/>
    <w:rsid w:val="395B188E"/>
    <w:rsid w:val="397A6819"/>
    <w:rsid w:val="399063CF"/>
    <w:rsid w:val="39910DD9"/>
    <w:rsid w:val="39A8257D"/>
    <w:rsid w:val="39BD5950"/>
    <w:rsid w:val="3A255BB6"/>
    <w:rsid w:val="3A3B11A3"/>
    <w:rsid w:val="3A603DF8"/>
    <w:rsid w:val="3A7811CF"/>
    <w:rsid w:val="3A7A0F6F"/>
    <w:rsid w:val="3AE80991"/>
    <w:rsid w:val="3B225C51"/>
    <w:rsid w:val="3B3033C8"/>
    <w:rsid w:val="3B4C771B"/>
    <w:rsid w:val="3B52279D"/>
    <w:rsid w:val="3B895CD0"/>
    <w:rsid w:val="3BAB0637"/>
    <w:rsid w:val="3BC62F0E"/>
    <w:rsid w:val="3BF3419A"/>
    <w:rsid w:val="3C1F03E3"/>
    <w:rsid w:val="3C215F09"/>
    <w:rsid w:val="3C395BEF"/>
    <w:rsid w:val="3C8B7826"/>
    <w:rsid w:val="3D314198"/>
    <w:rsid w:val="3D427DDA"/>
    <w:rsid w:val="3DBD0053"/>
    <w:rsid w:val="3DEF5263"/>
    <w:rsid w:val="3E014244"/>
    <w:rsid w:val="3E8D5AD7"/>
    <w:rsid w:val="3EA3354D"/>
    <w:rsid w:val="3EC55271"/>
    <w:rsid w:val="3FD151C4"/>
    <w:rsid w:val="3FE756BB"/>
    <w:rsid w:val="3FF669CC"/>
    <w:rsid w:val="3FFC5F40"/>
    <w:rsid w:val="40A4663B"/>
    <w:rsid w:val="40B3559D"/>
    <w:rsid w:val="40EB4D37"/>
    <w:rsid w:val="40F30643"/>
    <w:rsid w:val="416D2207"/>
    <w:rsid w:val="41936CCC"/>
    <w:rsid w:val="41964720"/>
    <w:rsid w:val="41B132F0"/>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3F72CBA"/>
    <w:rsid w:val="43F80BBA"/>
    <w:rsid w:val="44427364"/>
    <w:rsid w:val="444635F6"/>
    <w:rsid w:val="44684D07"/>
    <w:rsid w:val="44A50656"/>
    <w:rsid w:val="44C13B24"/>
    <w:rsid w:val="44C164DB"/>
    <w:rsid w:val="44CA2950"/>
    <w:rsid w:val="44D551CC"/>
    <w:rsid w:val="44E4041B"/>
    <w:rsid w:val="44E509D4"/>
    <w:rsid w:val="44FC5BF6"/>
    <w:rsid w:val="45062258"/>
    <w:rsid w:val="450D1BC1"/>
    <w:rsid w:val="453B6457"/>
    <w:rsid w:val="454D7F20"/>
    <w:rsid w:val="455B22CF"/>
    <w:rsid w:val="45961716"/>
    <w:rsid w:val="45B57ED7"/>
    <w:rsid w:val="45B875BF"/>
    <w:rsid w:val="45D3349C"/>
    <w:rsid w:val="460C7C2A"/>
    <w:rsid w:val="46713F31"/>
    <w:rsid w:val="468974D3"/>
    <w:rsid w:val="469C7200"/>
    <w:rsid w:val="47071E2A"/>
    <w:rsid w:val="471A0124"/>
    <w:rsid w:val="478163F5"/>
    <w:rsid w:val="47F15329"/>
    <w:rsid w:val="481B05F8"/>
    <w:rsid w:val="488E0D72"/>
    <w:rsid w:val="489F2FD7"/>
    <w:rsid w:val="48C12AEC"/>
    <w:rsid w:val="48CD5281"/>
    <w:rsid w:val="49B368B7"/>
    <w:rsid w:val="49CA4084"/>
    <w:rsid w:val="49E8450A"/>
    <w:rsid w:val="49EA0282"/>
    <w:rsid w:val="4A201EF6"/>
    <w:rsid w:val="4A595408"/>
    <w:rsid w:val="4AAC3789"/>
    <w:rsid w:val="4AF462B7"/>
    <w:rsid w:val="4AF542B4"/>
    <w:rsid w:val="4AFA66AF"/>
    <w:rsid w:val="4B2E18B4"/>
    <w:rsid w:val="4B553E21"/>
    <w:rsid w:val="4B6469EB"/>
    <w:rsid w:val="4B702A09"/>
    <w:rsid w:val="4B9378F7"/>
    <w:rsid w:val="4BA32DDE"/>
    <w:rsid w:val="4BA86969"/>
    <w:rsid w:val="4C2F4672"/>
    <w:rsid w:val="4C4F3781"/>
    <w:rsid w:val="4C52562D"/>
    <w:rsid w:val="4CCA17A0"/>
    <w:rsid w:val="4CF17B79"/>
    <w:rsid w:val="4D057181"/>
    <w:rsid w:val="4D192FA7"/>
    <w:rsid w:val="4D535302"/>
    <w:rsid w:val="4D7F0CE1"/>
    <w:rsid w:val="4D9F626A"/>
    <w:rsid w:val="4DC0511E"/>
    <w:rsid w:val="4E134968"/>
    <w:rsid w:val="4E154CDD"/>
    <w:rsid w:val="4E344100"/>
    <w:rsid w:val="4EBB043F"/>
    <w:rsid w:val="4EF53BC6"/>
    <w:rsid w:val="4F882D50"/>
    <w:rsid w:val="4FAC5BC3"/>
    <w:rsid w:val="4FC61FF0"/>
    <w:rsid w:val="50846203"/>
    <w:rsid w:val="508A631B"/>
    <w:rsid w:val="50942CF5"/>
    <w:rsid w:val="50AE206A"/>
    <w:rsid w:val="50B60EBE"/>
    <w:rsid w:val="50EC0779"/>
    <w:rsid w:val="51055FB8"/>
    <w:rsid w:val="515B1A65"/>
    <w:rsid w:val="51B86EB8"/>
    <w:rsid w:val="520C711A"/>
    <w:rsid w:val="521867F0"/>
    <w:rsid w:val="522B768A"/>
    <w:rsid w:val="52880638"/>
    <w:rsid w:val="52A631B4"/>
    <w:rsid w:val="52BB04D1"/>
    <w:rsid w:val="52BE3AE1"/>
    <w:rsid w:val="53177C0E"/>
    <w:rsid w:val="531C37CD"/>
    <w:rsid w:val="538232D9"/>
    <w:rsid w:val="538763B9"/>
    <w:rsid w:val="53A92F5C"/>
    <w:rsid w:val="53DD306E"/>
    <w:rsid w:val="5421486D"/>
    <w:rsid w:val="54880DC3"/>
    <w:rsid w:val="54882B71"/>
    <w:rsid w:val="54A162A4"/>
    <w:rsid w:val="54CA318A"/>
    <w:rsid w:val="54F407E1"/>
    <w:rsid w:val="550E3B1C"/>
    <w:rsid w:val="55284E32"/>
    <w:rsid w:val="55530A4B"/>
    <w:rsid w:val="556F2348"/>
    <w:rsid w:val="5588094F"/>
    <w:rsid w:val="55D11ED0"/>
    <w:rsid w:val="55DA6B20"/>
    <w:rsid w:val="55DC546E"/>
    <w:rsid w:val="56002BDB"/>
    <w:rsid w:val="56205857"/>
    <w:rsid w:val="568455BA"/>
    <w:rsid w:val="56AC6A40"/>
    <w:rsid w:val="57250C57"/>
    <w:rsid w:val="57315742"/>
    <w:rsid w:val="574D23FA"/>
    <w:rsid w:val="57684EDC"/>
    <w:rsid w:val="57807EF2"/>
    <w:rsid w:val="578810DA"/>
    <w:rsid w:val="579C3951"/>
    <w:rsid w:val="57A23F4A"/>
    <w:rsid w:val="57A30844"/>
    <w:rsid w:val="57C011C3"/>
    <w:rsid w:val="57D01D48"/>
    <w:rsid w:val="57EC1669"/>
    <w:rsid w:val="57F435E4"/>
    <w:rsid w:val="581E4A93"/>
    <w:rsid w:val="58354DBE"/>
    <w:rsid w:val="589F66DB"/>
    <w:rsid w:val="59101387"/>
    <w:rsid w:val="5955323E"/>
    <w:rsid w:val="596B480F"/>
    <w:rsid w:val="596D6B7C"/>
    <w:rsid w:val="596F60AE"/>
    <w:rsid w:val="59970460"/>
    <w:rsid w:val="599B50F5"/>
    <w:rsid w:val="59A97614"/>
    <w:rsid w:val="59BC7B7B"/>
    <w:rsid w:val="59E246AC"/>
    <w:rsid w:val="59E71B7C"/>
    <w:rsid w:val="59FB30B7"/>
    <w:rsid w:val="5A074538"/>
    <w:rsid w:val="5A504131"/>
    <w:rsid w:val="5A5F25C6"/>
    <w:rsid w:val="5A6C3F68"/>
    <w:rsid w:val="5ACA6725"/>
    <w:rsid w:val="5AE250C1"/>
    <w:rsid w:val="5AF366E1"/>
    <w:rsid w:val="5B0867BA"/>
    <w:rsid w:val="5B394BBD"/>
    <w:rsid w:val="5B547C51"/>
    <w:rsid w:val="5B8317A8"/>
    <w:rsid w:val="5BB31109"/>
    <w:rsid w:val="5BC547FC"/>
    <w:rsid w:val="5BCD355F"/>
    <w:rsid w:val="5C003935"/>
    <w:rsid w:val="5C054D1C"/>
    <w:rsid w:val="5C0E333F"/>
    <w:rsid w:val="5C166CB5"/>
    <w:rsid w:val="5C2F5FC8"/>
    <w:rsid w:val="5C4956B6"/>
    <w:rsid w:val="5C5E240A"/>
    <w:rsid w:val="5C661E2E"/>
    <w:rsid w:val="5CD15DDE"/>
    <w:rsid w:val="5CD678F0"/>
    <w:rsid w:val="5CEC747F"/>
    <w:rsid w:val="5D35760E"/>
    <w:rsid w:val="5D4E247E"/>
    <w:rsid w:val="5D6B74D4"/>
    <w:rsid w:val="5E486948"/>
    <w:rsid w:val="5E523665"/>
    <w:rsid w:val="5E5523D3"/>
    <w:rsid w:val="5E60690D"/>
    <w:rsid w:val="5E8425FB"/>
    <w:rsid w:val="5E9E7538"/>
    <w:rsid w:val="5EB46105"/>
    <w:rsid w:val="5F125E59"/>
    <w:rsid w:val="5F304531"/>
    <w:rsid w:val="5F3327F8"/>
    <w:rsid w:val="5F8B4850"/>
    <w:rsid w:val="600C0AFA"/>
    <w:rsid w:val="606721D5"/>
    <w:rsid w:val="608647E2"/>
    <w:rsid w:val="609D3307"/>
    <w:rsid w:val="60A96349"/>
    <w:rsid w:val="60C43183"/>
    <w:rsid w:val="60D21229"/>
    <w:rsid w:val="60D62EB6"/>
    <w:rsid w:val="60F65306"/>
    <w:rsid w:val="6157306D"/>
    <w:rsid w:val="616C71BE"/>
    <w:rsid w:val="6181361B"/>
    <w:rsid w:val="61AE540E"/>
    <w:rsid w:val="61AE5A54"/>
    <w:rsid w:val="623520D0"/>
    <w:rsid w:val="623954AB"/>
    <w:rsid w:val="629625DD"/>
    <w:rsid w:val="62AA63A9"/>
    <w:rsid w:val="62B9483E"/>
    <w:rsid w:val="62D7400E"/>
    <w:rsid w:val="62D90A3C"/>
    <w:rsid w:val="632E107E"/>
    <w:rsid w:val="635D341B"/>
    <w:rsid w:val="63637482"/>
    <w:rsid w:val="63641FFD"/>
    <w:rsid w:val="63950E07"/>
    <w:rsid w:val="63C8749A"/>
    <w:rsid w:val="63CB7E80"/>
    <w:rsid w:val="63D77671"/>
    <w:rsid w:val="63E37DC4"/>
    <w:rsid w:val="63E678B4"/>
    <w:rsid w:val="64243F39"/>
    <w:rsid w:val="643028DD"/>
    <w:rsid w:val="645B2050"/>
    <w:rsid w:val="648D7D30"/>
    <w:rsid w:val="64C25C2B"/>
    <w:rsid w:val="64DB5F60"/>
    <w:rsid w:val="64F63B27"/>
    <w:rsid w:val="65343B16"/>
    <w:rsid w:val="654407EC"/>
    <w:rsid w:val="65627BB7"/>
    <w:rsid w:val="657643F5"/>
    <w:rsid w:val="657B67C0"/>
    <w:rsid w:val="657D7DA4"/>
    <w:rsid w:val="65A3159D"/>
    <w:rsid w:val="65A369A9"/>
    <w:rsid w:val="65AB66C0"/>
    <w:rsid w:val="65BB6BA1"/>
    <w:rsid w:val="65CD5BB9"/>
    <w:rsid w:val="65DC2D1D"/>
    <w:rsid w:val="65FB74D7"/>
    <w:rsid w:val="66202ABE"/>
    <w:rsid w:val="66441755"/>
    <w:rsid w:val="6669040E"/>
    <w:rsid w:val="667953C7"/>
    <w:rsid w:val="66996E60"/>
    <w:rsid w:val="66CD74EB"/>
    <w:rsid w:val="66CF713B"/>
    <w:rsid w:val="66D87988"/>
    <w:rsid w:val="66FB3CB8"/>
    <w:rsid w:val="673C3DA6"/>
    <w:rsid w:val="677B6565"/>
    <w:rsid w:val="67915D89"/>
    <w:rsid w:val="67D363A2"/>
    <w:rsid w:val="67EB6ABC"/>
    <w:rsid w:val="684B23DC"/>
    <w:rsid w:val="68664BCA"/>
    <w:rsid w:val="688345E5"/>
    <w:rsid w:val="68961ACE"/>
    <w:rsid w:val="69115959"/>
    <w:rsid w:val="695E1B9A"/>
    <w:rsid w:val="69625748"/>
    <w:rsid w:val="6990454A"/>
    <w:rsid w:val="69B33D95"/>
    <w:rsid w:val="69BA15C7"/>
    <w:rsid w:val="69C3744F"/>
    <w:rsid w:val="69E06B54"/>
    <w:rsid w:val="69E10D4A"/>
    <w:rsid w:val="6A244C92"/>
    <w:rsid w:val="6A3053E5"/>
    <w:rsid w:val="6A4D7EF9"/>
    <w:rsid w:val="6A5E63F6"/>
    <w:rsid w:val="6A5F3F1C"/>
    <w:rsid w:val="6A890F99"/>
    <w:rsid w:val="6AA67D9D"/>
    <w:rsid w:val="6AB029CA"/>
    <w:rsid w:val="6ACD70D8"/>
    <w:rsid w:val="6B26541A"/>
    <w:rsid w:val="6B7D28AC"/>
    <w:rsid w:val="6B80414A"/>
    <w:rsid w:val="6BDF5191"/>
    <w:rsid w:val="6BE97F42"/>
    <w:rsid w:val="6C270A6A"/>
    <w:rsid w:val="6C2A1149"/>
    <w:rsid w:val="6C2F0D7C"/>
    <w:rsid w:val="6C5A2BED"/>
    <w:rsid w:val="6CC369E5"/>
    <w:rsid w:val="6CC83B36"/>
    <w:rsid w:val="6D042B59"/>
    <w:rsid w:val="6D3276C6"/>
    <w:rsid w:val="6D4547D0"/>
    <w:rsid w:val="6D9745DB"/>
    <w:rsid w:val="6DD8201C"/>
    <w:rsid w:val="6E617976"/>
    <w:rsid w:val="6E7A30D3"/>
    <w:rsid w:val="6EBA75AC"/>
    <w:rsid w:val="6F23376B"/>
    <w:rsid w:val="6F290150"/>
    <w:rsid w:val="6F3C65DA"/>
    <w:rsid w:val="6F6A13AC"/>
    <w:rsid w:val="6F745D74"/>
    <w:rsid w:val="700A0487"/>
    <w:rsid w:val="704716DB"/>
    <w:rsid w:val="70521141"/>
    <w:rsid w:val="7057415E"/>
    <w:rsid w:val="7089761B"/>
    <w:rsid w:val="70922AB4"/>
    <w:rsid w:val="70DA254F"/>
    <w:rsid w:val="70F324E3"/>
    <w:rsid w:val="7102071F"/>
    <w:rsid w:val="713E2ADE"/>
    <w:rsid w:val="717206C6"/>
    <w:rsid w:val="71AD7C63"/>
    <w:rsid w:val="71C7006A"/>
    <w:rsid w:val="71CA7D6E"/>
    <w:rsid w:val="724F4877"/>
    <w:rsid w:val="726141AB"/>
    <w:rsid w:val="7277099F"/>
    <w:rsid w:val="72931A05"/>
    <w:rsid w:val="73504555"/>
    <w:rsid w:val="735A773A"/>
    <w:rsid w:val="73C82B32"/>
    <w:rsid w:val="73EE4BFD"/>
    <w:rsid w:val="73FE44A6"/>
    <w:rsid w:val="7406451D"/>
    <w:rsid w:val="742064CB"/>
    <w:rsid w:val="745D14CD"/>
    <w:rsid w:val="749D5D6D"/>
    <w:rsid w:val="756A3232"/>
    <w:rsid w:val="75FE0A8D"/>
    <w:rsid w:val="7601057E"/>
    <w:rsid w:val="76180487"/>
    <w:rsid w:val="76927701"/>
    <w:rsid w:val="76A258BD"/>
    <w:rsid w:val="76C65BDD"/>
    <w:rsid w:val="76CA4E14"/>
    <w:rsid w:val="76F0212D"/>
    <w:rsid w:val="76FF5415"/>
    <w:rsid w:val="771424DD"/>
    <w:rsid w:val="77194B93"/>
    <w:rsid w:val="77311B44"/>
    <w:rsid w:val="774E44F4"/>
    <w:rsid w:val="77716702"/>
    <w:rsid w:val="77737259"/>
    <w:rsid w:val="77B0623D"/>
    <w:rsid w:val="77BC3125"/>
    <w:rsid w:val="77D06559"/>
    <w:rsid w:val="77DC6BAC"/>
    <w:rsid w:val="783458C3"/>
    <w:rsid w:val="78523814"/>
    <w:rsid w:val="78961451"/>
    <w:rsid w:val="789631FF"/>
    <w:rsid w:val="789D458E"/>
    <w:rsid w:val="78D74399"/>
    <w:rsid w:val="78F531E6"/>
    <w:rsid w:val="790F4592"/>
    <w:rsid w:val="796D439A"/>
    <w:rsid w:val="79A92E62"/>
    <w:rsid w:val="7A1E0C67"/>
    <w:rsid w:val="7A3251AA"/>
    <w:rsid w:val="7A440A39"/>
    <w:rsid w:val="7A5C5D83"/>
    <w:rsid w:val="7A9E4C3F"/>
    <w:rsid w:val="7AA76304"/>
    <w:rsid w:val="7AE0471F"/>
    <w:rsid w:val="7B044DE1"/>
    <w:rsid w:val="7B354F51"/>
    <w:rsid w:val="7B4A155B"/>
    <w:rsid w:val="7B567E3C"/>
    <w:rsid w:val="7BB87930"/>
    <w:rsid w:val="7BB96FE3"/>
    <w:rsid w:val="7C0171AF"/>
    <w:rsid w:val="7C077F70"/>
    <w:rsid w:val="7C0A2C05"/>
    <w:rsid w:val="7C4F2043"/>
    <w:rsid w:val="7C7D6DEF"/>
    <w:rsid w:val="7D15304D"/>
    <w:rsid w:val="7D1D5C9D"/>
    <w:rsid w:val="7D1E37C3"/>
    <w:rsid w:val="7DC42A13"/>
    <w:rsid w:val="7DCE6BDF"/>
    <w:rsid w:val="7DD76804"/>
    <w:rsid w:val="7DEE6429"/>
    <w:rsid w:val="7E1B16D3"/>
    <w:rsid w:val="7E525E1A"/>
    <w:rsid w:val="7E573797"/>
    <w:rsid w:val="7EB47670"/>
    <w:rsid w:val="7EE55250"/>
    <w:rsid w:val="7EE66563"/>
    <w:rsid w:val="7F0B337E"/>
    <w:rsid w:val="7F271055"/>
    <w:rsid w:val="7F343649"/>
    <w:rsid w:val="7F5160D2"/>
    <w:rsid w:val="7F6D27E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autoRedefine/>
    <w:unhideWhenUsed/>
    <w:qFormat/>
    <w:uiPriority w:val="99"/>
    <w:rPr>
      <w:rFonts w:ascii="宋体" w:hAnsi="Courier New"/>
      <w:kern w:val="0"/>
      <w:sz w:val="20"/>
      <w:szCs w:val="20"/>
    </w:rPr>
  </w:style>
  <w:style w:type="paragraph" w:styleId="9">
    <w:name w:val="Body Text Indent"/>
    <w:basedOn w:val="1"/>
    <w:autoRedefine/>
    <w:unhideWhenUsed/>
    <w:qFormat/>
    <w:uiPriority w:val="0"/>
    <w:pPr>
      <w:spacing w:after="120"/>
      <w:ind w:left="420" w:leftChars="200"/>
    </w:p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18"/>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autoRedefine/>
    <w:qFormat/>
    <w:uiPriority w:val="99"/>
    <w:pPr>
      <w:adjustRightInd w:val="0"/>
      <w:spacing w:after="0" w:line="312" w:lineRule="atLeast"/>
      <w:ind w:left="1296" w:leftChars="0"/>
      <w:textAlignment w:val="baseline"/>
    </w:pPr>
    <w:rPr>
      <w:rFonts w:eastAsia="仿宋_GB2312"/>
      <w:kern w:val="21"/>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TML 预设格式 Char"/>
    <w:link w:val="12"/>
    <w:autoRedefine/>
    <w:qFormat/>
    <w:uiPriority w:val="99"/>
    <w:rPr>
      <w:rFonts w:ascii="宋体" w:hAnsi="宋体"/>
      <w:sz w:val="24"/>
      <w:szCs w:val="24"/>
    </w:rPr>
  </w:style>
  <w:style w:type="paragraph" w:customStyle="1" w:styleId="19">
    <w:name w:val="列出段落11"/>
    <w:basedOn w:val="1"/>
    <w:autoRedefine/>
    <w:qFormat/>
    <w:uiPriority w:val="99"/>
    <w:pPr>
      <w:ind w:firstLine="420" w:firstLineChars="200"/>
    </w:pPr>
  </w:style>
  <w:style w:type="paragraph" w:customStyle="1" w:styleId="2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autoRedefine/>
    <w:qFormat/>
    <w:uiPriority w:val="34"/>
    <w:pPr>
      <w:ind w:firstLine="420" w:firstLineChars="200"/>
    </w:pPr>
  </w:style>
  <w:style w:type="character" w:customStyle="1" w:styleId="22">
    <w:name w:val="font11"/>
    <w:basedOn w:val="17"/>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3">
    <w:name w:val="font21"/>
    <w:basedOn w:val="17"/>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4">
    <w:name w:val="font51"/>
    <w:basedOn w:val="17"/>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5">
    <w:name w:val="font31"/>
    <w:basedOn w:val="17"/>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6">
    <w:name w:val="font41"/>
    <w:basedOn w:val="17"/>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7">
    <w:name w:val="font61"/>
    <w:basedOn w:val="17"/>
    <w:autoRedefine/>
    <w:qFormat/>
    <w:uiPriority w:val="0"/>
    <w:rPr>
      <w:rFonts w:ascii="Calibri" w:hAnsi="Calibri" w:cs="Calibri"/>
      <w:color w:val="000000"/>
      <w:sz w:val="21"/>
      <w:szCs w:val="21"/>
      <w:u w:val="none"/>
    </w:r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7803</Words>
  <Characters>8261</Characters>
  <Lines>111</Lines>
  <Paragraphs>31</Paragraphs>
  <TotalTime>0</TotalTime>
  <ScaleCrop>false</ScaleCrop>
  <LinksUpToDate>false</LinksUpToDate>
  <CharactersWithSpaces>8596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2023-08-31T08:51:00Z</cp:lastPrinted>
  <dcterms:modified xsi:type="dcterms:W3CDTF">2024-09-26T08:33:12Z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27521C955AF1489986DF2A757AFBEA41_13</vt:lpwstr>
  </property>
</Properties>
</file>