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firstLine="602"/>
        <w:jc w:val="center"/>
        <w:rPr>
          <w:rFonts w:hAnsi="宋体"/>
          <w:b/>
          <w:sz w:val="30"/>
          <w:szCs w:val="30"/>
        </w:rPr>
      </w:pPr>
      <w:r>
        <w:rPr>
          <w:rFonts w:hint="eastAsia" w:hAnsi="宋体"/>
          <w:b/>
          <w:sz w:val="30"/>
          <w:szCs w:val="30"/>
        </w:rPr>
        <w:t>废旧物资</w:t>
      </w:r>
      <w:r>
        <w:rPr>
          <w:rFonts w:hAnsi="宋体"/>
          <w:b/>
          <w:sz w:val="30"/>
          <w:szCs w:val="30"/>
        </w:rPr>
        <w:t>买卖合同</w:t>
      </w:r>
    </w:p>
    <w:p>
      <w:pPr>
        <w:spacing w:line="264" w:lineRule="auto"/>
        <w:ind w:hanging="619"/>
        <w:rPr>
          <w:rFonts w:hint="eastAsia" w:hAnsi="宋体" w:eastAsia="宋体"/>
          <w:lang w:eastAsia="zh-CN"/>
        </w:rPr>
      </w:pPr>
      <w:r>
        <w:rPr>
          <w:rFonts w:hAnsi="宋体"/>
        </w:rPr>
        <w:t xml:space="preserve">      </w:t>
      </w:r>
      <w:r>
        <w:rPr>
          <w:rFonts w:hint="eastAsia" w:hAnsi="宋体"/>
        </w:rPr>
        <w:t>买受</w:t>
      </w:r>
      <w:r>
        <w:rPr>
          <w:rFonts w:hAnsi="宋体"/>
        </w:rPr>
        <w:t>人：</w:t>
      </w:r>
      <w:r>
        <w:rPr>
          <w:rFonts w:hint="eastAsia" w:hAnsi="宋体"/>
        </w:rPr>
        <w:t xml:space="preserve">                           </w:t>
      </w:r>
      <w:ins w:id="0" w:author="远方" w:date="2023-02-06T16:35:16Z">
        <w:r>
          <w:rPr>
            <w:rFonts w:hint="eastAsia" w:hAnsi="宋体"/>
            <w:lang w:val="en-US" w:eastAsia="zh-CN"/>
          </w:rPr>
          <w:t xml:space="preserve"> </w:t>
        </w:r>
      </w:ins>
      <w:ins w:id="1" w:author="远方" w:date="2023-02-06T16:35:17Z">
        <w:r>
          <w:rPr>
            <w:rFonts w:hint="eastAsia" w:hAnsi="宋体"/>
            <w:lang w:val="en-US" w:eastAsia="zh-CN"/>
          </w:rPr>
          <w:t xml:space="preserve">     </w:t>
        </w:r>
      </w:ins>
      <w:ins w:id="2" w:author="远方" w:date="2023-02-06T16:35:18Z">
        <w:r>
          <w:rPr>
            <w:rFonts w:hint="eastAsia" w:hAnsi="宋体"/>
            <w:lang w:val="en-US" w:eastAsia="zh-CN"/>
          </w:rPr>
          <w:t xml:space="preserve">    </w:t>
        </w:r>
      </w:ins>
      <w:ins w:id="3" w:author="远方" w:date="2023-02-06T16:35:19Z">
        <w:r>
          <w:rPr>
            <w:rFonts w:hint="eastAsia" w:hAnsi="宋体"/>
            <w:lang w:val="en-US" w:eastAsia="zh-CN"/>
          </w:rPr>
          <w:t xml:space="preserve">      </w:t>
        </w:r>
      </w:ins>
      <w:ins w:id="4" w:author="远方" w:date="2023-02-06T16:35:20Z">
        <w:r>
          <w:rPr>
            <w:rFonts w:hint="eastAsia" w:hAnsi="宋体"/>
            <w:lang w:val="en-US" w:eastAsia="zh-CN"/>
          </w:rPr>
          <w:t xml:space="preserve">      </w:t>
        </w:r>
      </w:ins>
      <w:ins w:id="5" w:author="远方" w:date="2023-02-06T16:35:21Z">
        <w:r>
          <w:rPr>
            <w:rFonts w:hint="eastAsia" w:hAnsi="宋体"/>
            <w:lang w:val="en-US" w:eastAsia="zh-CN"/>
          </w:rPr>
          <w:t xml:space="preserve">   </w:t>
        </w:r>
      </w:ins>
      <w:r>
        <w:rPr>
          <w:rFonts w:hAnsi="宋体"/>
        </w:rPr>
        <w:t>合同编号：</w:t>
      </w:r>
    </w:p>
    <w:p>
      <w:pPr>
        <w:spacing w:line="264" w:lineRule="auto"/>
        <w:jc w:val="left"/>
        <w:rPr>
          <w:rFonts w:hAnsi="宋体"/>
        </w:rPr>
      </w:pPr>
      <w:r>
        <w:rPr>
          <w:rFonts w:hint="eastAsia" w:hAnsi="宋体"/>
        </w:rPr>
        <w:t>出卖</w:t>
      </w:r>
      <w:r>
        <w:rPr>
          <w:rFonts w:hAnsi="宋体"/>
        </w:rPr>
        <w:t>人：江苏索普赛瑞装备制造有限公司                        签订地点：镇江市京口区象山镇长岗</w:t>
      </w:r>
    </w:p>
    <w:p>
      <w:pPr>
        <w:spacing w:line="264" w:lineRule="auto"/>
        <w:rPr>
          <w:rFonts w:hAnsi="宋体"/>
        </w:rPr>
      </w:pPr>
      <w:r>
        <w:rPr>
          <w:rFonts w:hint="eastAsia" w:hAnsi="宋体"/>
        </w:rPr>
        <w:t xml:space="preserve">第一条 </w:t>
      </w:r>
      <w:r>
        <w:rPr>
          <w:rFonts w:hAnsi="宋体"/>
        </w:rPr>
        <w:t xml:space="preserve"> 标的</w:t>
      </w:r>
      <w:r>
        <w:rPr>
          <w:rFonts w:hint="eastAsia" w:hAnsi="宋体"/>
        </w:rPr>
        <w:t>物</w:t>
      </w:r>
      <w:r>
        <w:rPr>
          <w:rFonts w:hAnsi="宋体"/>
        </w:rPr>
        <w:t>、数量、单价</w:t>
      </w:r>
      <w:r>
        <w:rPr>
          <w:rFonts w:hint="eastAsia" w:hAnsi="宋体"/>
        </w:rPr>
        <w:t xml:space="preserve"> </w:t>
      </w:r>
      <w:r>
        <w:rPr>
          <w:rFonts w:hAnsi="宋体"/>
        </w:rPr>
        <w:t xml:space="preserve">                                 签订时间：20</w:t>
      </w:r>
      <w:r>
        <w:rPr>
          <w:rFonts w:hint="eastAsia" w:hAnsi="宋体"/>
        </w:rPr>
        <w:t>2</w:t>
      </w:r>
      <w:ins w:id="6" w:author="远方" w:date="2023-02-06T16:34:49Z">
        <w:r>
          <w:rPr>
            <w:rFonts w:hint="eastAsia" w:hAnsi="宋体"/>
            <w:lang w:val="en-US" w:eastAsia="zh-CN"/>
          </w:rPr>
          <w:t>3</w:t>
        </w:r>
      </w:ins>
      <w:r>
        <w:rPr>
          <w:rFonts w:hAnsi="宋体"/>
        </w:rPr>
        <w:t>年月日</w:t>
      </w:r>
    </w:p>
    <w:tbl>
      <w:tblPr>
        <w:tblStyle w:val="27"/>
        <w:tblW w:w="95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2521"/>
        <w:gridCol w:w="670"/>
        <w:gridCol w:w="700"/>
        <w:gridCol w:w="1134"/>
        <w:gridCol w:w="1560"/>
        <w:gridCol w:w="1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512" w:type="dxa"/>
            <w:vAlign w:val="center"/>
          </w:tcPr>
          <w:p>
            <w:pPr>
              <w:jc w:val="center"/>
              <w:rPr>
                <w:rFonts w:hAnsi="宋体"/>
                <w:b/>
              </w:rPr>
            </w:pPr>
            <w:r>
              <w:rPr>
                <w:rFonts w:hint="eastAsia" w:hAnsi="宋体"/>
                <w:b/>
              </w:rPr>
              <w:t>废旧物资</w:t>
            </w:r>
            <w:r>
              <w:rPr>
                <w:rFonts w:hAnsi="宋体"/>
                <w:b/>
              </w:rPr>
              <w:t>名称</w:t>
            </w:r>
          </w:p>
        </w:tc>
        <w:tc>
          <w:tcPr>
            <w:tcW w:w="2521" w:type="dxa"/>
            <w:vAlign w:val="center"/>
          </w:tcPr>
          <w:p>
            <w:pPr>
              <w:jc w:val="center"/>
              <w:rPr>
                <w:rFonts w:hAnsi="宋体"/>
                <w:b/>
              </w:rPr>
            </w:pPr>
            <w:r>
              <w:rPr>
                <w:rFonts w:hint="eastAsia" w:hAnsi="宋体"/>
                <w:b/>
              </w:rPr>
              <w:t>材质</w:t>
            </w:r>
          </w:p>
        </w:tc>
        <w:tc>
          <w:tcPr>
            <w:tcW w:w="670" w:type="dxa"/>
            <w:vAlign w:val="center"/>
          </w:tcPr>
          <w:p>
            <w:pPr>
              <w:jc w:val="center"/>
              <w:rPr>
                <w:rFonts w:hAnsi="宋体"/>
                <w:b/>
              </w:rPr>
            </w:pPr>
            <w:r>
              <w:rPr>
                <w:rFonts w:hAnsi="宋体"/>
                <w:b/>
              </w:rPr>
              <w:t>单位</w:t>
            </w:r>
          </w:p>
        </w:tc>
        <w:tc>
          <w:tcPr>
            <w:tcW w:w="700" w:type="dxa"/>
            <w:vAlign w:val="center"/>
          </w:tcPr>
          <w:p>
            <w:pPr>
              <w:jc w:val="center"/>
              <w:rPr>
                <w:rFonts w:hAnsi="宋体"/>
                <w:b/>
              </w:rPr>
            </w:pPr>
            <w:r>
              <w:rPr>
                <w:rFonts w:hAnsi="宋体"/>
                <w:b/>
              </w:rPr>
              <w:t>数量</w:t>
            </w:r>
          </w:p>
        </w:tc>
        <w:tc>
          <w:tcPr>
            <w:tcW w:w="1134" w:type="dxa"/>
          </w:tcPr>
          <w:p>
            <w:pPr>
              <w:spacing w:line="280" w:lineRule="exact"/>
              <w:jc w:val="center"/>
              <w:rPr>
                <w:b/>
                <w:bCs/>
              </w:rPr>
            </w:pPr>
            <w:r>
              <w:rPr>
                <w:rFonts w:hint="eastAsia"/>
                <w:b/>
                <w:bCs/>
              </w:rPr>
              <w:t>含税单价</w:t>
            </w:r>
          </w:p>
          <w:p>
            <w:pPr>
              <w:spacing w:line="280" w:lineRule="exact"/>
              <w:jc w:val="center"/>
              <w:rPr>
                <w:rFonts w:hAnsi="宋体"/>
                <w:b/>
                <w:bCs/>
              </w:rPr>
            </w:pPr>
            <w:r>
              <w:rPr>
                <w:rFonts w:hint="eastAsia"/>
                <w:b/>
                <w:bCs/>
              </w:rPr>
              <w:t>（¥：元）</w:t>
            </w:r>
          </w:p>
        </w:tc>
        <w:tc>
          <w:tcPr>
            <w:tcW w:w="1560" w:type="dxa"/>
            <w:vAlign w:val="center"/>
          </w:tcPr>
          <w:p>
            <w:pPr>
              <w:spacing w:line="280" w:lineRule="exact"/>
              <w:jc w:val="center"/>
              <w:rPr>
                <w:b/>
                <w:bCs/>
              </w:rPr>
            </w:pPr>
            <w:r>
              <w:rPr>
                <w:rFonts w:hint="eastAsia"/>
                <w:b/>
                <w:bCs/>
              </w:rPr>
              <w:t>合计</w:t>
            </w:r>
          </w:p>
          <w:p>
            <w:pPr>
              <w:spacing w:line="280" w:lineRule="exact"/>
              <w:jc w:val="center"/>
              <w:rPr>
                <w:rFonts w:hAnsi="宋体"/>
                <w:b/>
                <w:bCs/>
              </w:rPr>
            </w:pPr>
            <w:r>
              <w:rPr>
                <w:rFonts w:hint="eastAsia"/>
                <w:b/>
                <w:bCs/>
              </w:rPr>
              <w:t>（¥：元）</w:t>
            </w:r>
          </w:p>
        </w:tc>
        <w:tc>
          <w:tcPr>
            <w:tcW w:w="1501" w:type="dxa"/>
            <w:vAlign w:val="center"/>
          </w:tcPr>
          <w:p>
            <w:pPr>
              <w:jc w:val="center"/>
              <w:rPr>
                <w:rFonts w:hAnsi="宋体"/>
                <w:b/>
              </w:rPr>
            </w:pPr>
            <w:r>
              <w:rPr>
                <w:rFonts w:hAnsi="宋体"/>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ins w:id="7" w:author="远方" w:date="2023-04-06T17:10:41Z"/>
        </w:trPr>
        <w:tc>
          <w:tcPr>
            <w:tcW w:w="1512" w:type="dxa"/>
            <w:vAlign w:val="center"/>
          </w:tcPr>
          <w:p>
            <w:pPr>
              <w:jc w:val="center"/>
              <w:rPr>
                <w:ins w:id="8" w:author="远方" w:date="2023-04-06T17:10:41Z"/>
                <w:rFonts w:ascii="宋体" w:hAnsi="宋体" w:cs="宋体"/>
                <w:color w:val="000000" w:themeColor="text1"/>
                <w:sz w:val="20"/>
                <w:szCs w:val="20"/>
                <w14:textFill>
                  <w14:solidFill>
                    <w14:schemeClr w14:val="tx1"/>
                  </w14:solidFill>
                </w14:textFill>
              </w:rPr>
            </w:pPr>
          </w:p>
        </w:tc>
        <w:tc>
          <w:tcPr>
            <w:tcW w:w="2521" w:type="dxa"/>
            <w:vAlign w:val="center"/>
          </w:tcPr>
          <w:p>
            <w:pPr>
              <w:jc w:val="center"/>
              <w:rPr>
                <w:ins w:id="9" w:author="远方" w:date="2023-04-06T17:10:41Z"/>
                <w:rFonts w:ascii="宋体" w:hAnsi="宋体" w:cs="宋体"/>
                <w:color w:val="000000" w:themeColor="text1"/>
                <w:sz w:val="20"/>
                <w:szCs w:val="20"/>
                <w14:textFill>
                  <w14:solidFill>
                    <w14:schemeClr w14:val="tx1"/>
                  </w14:solidFill>
                </w14:textFill>
              </w:rPr>
            </w:pPr>
          </w:p>
        </w:tc>
        <w:tc>
          <w:tcPr>
            <w:tcW w:w="670" w:type="dxa"/>
            <w:vAlign w:val="center"/>
          </w:tcPr>
          <w:p>
            <w:pPr>
              <w:jc w:val="center"/>
              <w:rPr>
                <w:ins w:id="10" w:author="远方" w:date="2023-04-06T17:10:41Z"/>
                <w:rFonts w:ascii="宋体" w:hAnsi="宋体" w:cs="宋体"/>
                <w:color w:val="000000" w:themeColor="text1"/>
                <w:sz w:val="20"/>
                <w:szCs w:val="20"/>
                <w14:textFill>
                  <w14:solidFill>
                    <w14:schemeClr w14:val="tx1"/>
                  </w14:solidFill>
                </w14:textFill>
              </w:rPr>
            </w:pPr>
          </w:p>
        </w:tc>
        <w:tc>
          <w:tcPr>
            <w:tcW w:w="700" w:type="dxa"/>
            <w:vAlign w:val="center"/>
          </w:tcPr>
          <w:p>
            <w:pPr>
              <w:jc w:val="center"/>
              <w:rPr>
                <w:ins w:id="11" w:author="远方" w:date="2023-04-06T17:10:41Z"/>
                <w:rFonts w:ascii="宋体" w:hAnsi="宋体" w:cs="宋体"/>
                <w:color w:val="000000" w:themeColor="text1"/>
                <w:sz w:val="20"/>
                <w:szCs w:val="20"/>
                <w14:textFill>
                  <w14:solidFill>
                    <w14:schemeClr w14:val="tx1"/>
                  </w14:solidFill>
                </w14:textFill>
              </w:rPr>
            </w:pPr>
          </w:p>
        </w:tc>
        <w:tc>
          <w:tcPr>
            <w:tcW w:w="1134" w:type="dxa"/>
            <w:vAlign w:val="center"/>
          </w:tcPr>
          <w:p>
            <w:pPr>
              <w:jc w:val="center"/>
              <w:rPr>
                <w:ins w:id="12" w:author="远方" w:date="2023-04-06T17:10:41Z"/>
                <w:rFonts w:ascii="宋体" w:hAnsi="宋体" w:cs="宋体"/>
                <w:color w:val="000000" w:themeColor="text1"/>
                <w:sz w:val="20"/>
                <w:szCs w:val="20"/>
                <w14:textFill>
                  <w14:solidFill>
                    <w14:schemeClr w14:val="tx1"/>
                  </w14:solidFill>
                </w14:textFill>
              </w:rPr>
            </w:pPr>
          </w:p>
        </w:tc>
        <w:tc>
          <w:tcPr>
            <w:tcW w:w="1560" w:type="dxa"/>
            <w:tcMar>
              <w:left w:w="0" w:type="dxa"/>
              <w:right w:w="0" w:type="dxa"/>
            </w:tcMar>
            <w:vAlign w:val="center"/>
          </w:tcPr>
          <w:p>
            <w:pPr>
              <w:jc w:val="center"/>
              <w:rPr>
                <w:ins w:id="13" w:author="远方" w:date="2023-04-06T17:10:41Z"/>
                <w:rFonts w:ascii="宋体" w:hAnsi="宋体" w:cs="宋体"/>
                <w:color w:val="000000" w:themeColor="text1"/>
                <w:sz w:val="20"/>
                <w:szCs w:val="20"/>
                <w14:textFill>
                  <w14:solidFill>
                    <w14:schemeClr w14:val="tx1"/>
                  </w14:solidFill>
                </w14:textFill>
              </w:rPr>
            </w:pPr>
          </w:p>
        </w:tc>
        <w:tc>
          <w:tcPr>
            <w:tcW w:w="1501" w:type="dxa"/>
            <w:vAlign w:val="center"/>
          </w:tcPr>
          <w:p>
            <w:pPr>
              <w:rPr>
                <w:ins w:id="14" w:author="远方" w:date="2023-04-06T17:10:41Z"/>
                <w:rFonts w:hint="eastAsia" w:ascii="宋体" w:hAnsi="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ins w:id="15" w:author="远方" w:date="2023-04-06T17:10:41Z"/>
        </w:trPr>
        <w:tc>
          <w:tcPr>
            <w:tcW w:w="1512" w:type="dxa"/>
            <w:vAlign w:val="center"/>
          </w:tcPr>
          <w:p>
            <w:pPr>
              <w:jc w:val="center"/>
              <w:rPr>
                <w:ins w:id="16" w:author="远方" w:date="2023-04-06T17:10:41Z"/>
                <w:rFonts w:ascii="宋体" w:hAnsi="宋体" w:cs="宋体"/>
                <w:color w:val="000000" w:themeColor="text1"/>
                <w:sz w:val="20"/>
                <w:szCs w:val="20"/>
                <w14:textFill>
                  <w14:solidFill>
                    <w14:schemeClr w14:val="tx1"/>
                  </w14:solidFill>
                </w14:textFill>
              </w:rPr>
            </w:pPr>
          </w:p>
        </w:tc>
        <w:tc>
          <w:tcPr>
            <w:tcW w:w="2521" w:type="dxa"/>
            <w:vAlign w:val="center"/>
          </w:tcPr>
          <w:p>
            <w:pPr>
              <w:jc w:val="center"/>
              <w:rPr>
                <w:ins w:id="17" w:author="远方" w:date="2023-04-06T17:10:41Z"/>
                <w:rFonts w:ascii="宋体" w:hAnsi="宋体" w:cs="宋体"/>
                <w:color w:val="000000" w:themeColor="text1"/>
                <w:sz w:val="20"/>
                <w:szCs w:val="20"/>
                <w14:textFill>
                  <w14:solidFill>
                    <w14:schemeClr w14:val="tx1"/>
                  </w14:solidFill>
                </w14:textFill>
              </w:rPr>
            </w:pPr>
          </w:p>
        </w:tc>
        <w:tc>
          <w:tcPr>
            <w:tcW w:w="670" w:type="dxa"/>
            <w:vAlign w:val="center"/>
          </w:tcPr>
          <w:p>
            <w:pPr>
              <w:jc w:val="center"/>
              <w:rPr>
                <w:ins w:id="18" w:author="远方" w:date="2023-04-06T17:10:41Z"/>
                <w:rFonts w:ascii="宋体" w:hAnsi="宋体" w:cs="宋体"/>
                <w:color w:val="000000" w:themeColor="text1"/>
                <w:sz w:val="20"/>
                <w:szCs w:val="20"/>
                <w14:textFill>
                  <w14:solidFill>
                    <w14:schemeClr w14:val="tx1"/>
                  </w14:solidFill>
                </w14:textFill>
              </w:rPr>
            </w:pPr>
          </w:p>
        </w:tc>
        <w:tc>
          <w:tcPr>
            <w:tcW w:w="700" w:type="dxa"/>
            <w:vAlign w:val="center"/>
          </w:tcPr>
          <w:p>
            <w:pPr>
              <w:jc w:val="center"/>
              <w:rPr>
                <w:ins w:id="19" w:author="远方" w:date="2023-04-06T17:10:41Z"/>
                <w:rFonts w:ascii="宋体" w:hAnsi="宋体" w:cs="宋体"/>
                <w:color w:val="000000" w:themeColor="text1"/>
                <w:sz w:val="20"/>
                <w:szCs w:val="20"/>
                <w14:textFill>
                  <w14:solidFill>
                    <w14:schemeClr w14:val="tx1"/>
                  </w14:solidFill>
                </w14:textFill>
              </w:rPr>
            </w:pPr>
          </w:p>
        </w:tc>
        <w:tc>
          <w:tcPr>
            <w:tcW w:w="1134" w:type="dxa"/>
            <w:vAlign w:val="center"/>
          </w:tcPr>
          <w:p>
            <w:pPr>
              <w:jc w:val="center"/>
              <w:rPr>
                <w:ins w:id="20" w:author="远方" w:date="2023-04-06T17:10:41Z"/>
                <w:rFonts w:ascii="宋体" w:hAnsi="宋体" w:cs="宋体"/>
                <w:color w:val="000000" w:themeColor="text1"/>
                <w:sz w:val="20"/>
                <w:szCs w:val="20"/>
                <w14:textFill>
                  <w14:solidFill>
                    <w14:schemeClr w14:val="tx1"/>
                  </w14:solidFill>
                </w14:textFill>
              </w:rPr>
            </w:pPr>
          </w:p>
        </w:tc>
        <w:tc>
          <w:tcPr>
            <w:tcW w:w="1560" w:type="dxa"/>
            <w:tcMar>
              <w:left w:w="0" w:type="dxa"/>
              <w:right w:w="0" w:type="dxa"/>
            </w:tcMar>
            <w:vAlign w:val="center"/>
          </w:tcPr>
          <w:p>
            <w:pPr>
              <w:jc w:val="center"/>
              <w:rPr>
                <w:ins w:id="21" w:author="远方" w:date="2023-04-06T17:10:41Z"/>
                <w:rFonts w:ascii="宋体" w:hAnsi="宋体" w:cs="宋体"/>
                <w:color w:val="000000" w:themeColor="text1"/>
                <w:sz w:val="20"/>
                <w:szCs w:val="20"/>
                <w14:textFill>
                  <w14:solidFill>
                    <w14:schemeClr w14:val="tx1"/>
                  </w14:solidFill>
                </w14:textFill>
              </w:rPr>
            </w:pPr>
          </w:p>
        </w:tc>
        <w:tc>
          <w:tcPr>
            <w:tcW w:w="1501" w:type="dxa"/>
            <w:vAlign w:val="center"/>
          </w:tcPr>
          <w:p>
            <w:pPr>
              <w:rPr>
                <w:ins w:id="22" w:author="远方" w:date="2023-04-06T17:10:41Z"/>
                <w:rFonts w:hint="eastAsia" w:ascii="宋体" w:hAnsi="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ins w:id="23" w:author="远方" w:date="2023-04-06T17:10:29Z"/>
        </w:trPr>
        <w:tc>
          <w:tcPr>
            <w:tcW w:w="1512" w:type="dxa"/>
            <w:vAlign w:val="center"/>
          </w:tcPr>
          <w:p>
            <w:pPr>
              <w:jc w:val="center"/>
              <w:rPr>
                <w:ins w:id="24" w:author="远方" w:date="2023-04-06T17:10:29Z"/>
                <w:rFonts w:ascii="宋体" w:hAnsi="宋体" w:cs="宋体"/>
                <w:color w:val="000000" w:themeColor="text1"/>
                <w:sz w:val="20"/>
                <w:szCs w:val="20"/>
                <w14:textFill>
                  <w14:solidFill>
                    <w14:schemeClr w14:val="tx1"/>
                  </w14:solidFill>
                </w14:textFill>
              </w:rPr>
            </w:pPr>
          </w:p>
        </w:tc>
        <w:tc>
          <w:tcPr>
            <w:tcW w:w="2521" w:type="dxa"/>
            <w:vAlign w:val="center"/>
          </w:tcPr>
          <w:p>
            <w:pPr>
              <w:jc w:val="center"/>
              <w:rPr>
                <w:ins w:id="25" w:author="远方" w:date="2023-04-06T17:10:29Z"/>
                <w:rFonts w:ascii="宋体" w:hAnsi="宋体" w:cs="宋体"/>
                <w:color w:val="000000" w:themeColor="text1"/>
                <w:sz w:val="20"/>
                <w:szCs w:val="20"/>
                <w14:textFill>
                  <w14:solidFill>
                    <w14:schemeClr w14:val="tx1"/>
                  </w14:solidFill>
                </w14:textFill>
              </w:rPr>
            </w:pPr>
          </w:p>
        </w:tc>
        <w:tc>
          <w:tcPr>
            <w:tcW w:w="670" w:type="dxa"/>
            <w:vAlign w:val="center"/>
          </w:tcPr>
          <w:p>
            <w:pPr>
              <w:jc w:val="center"/>
              <w:rPr>
                <w:ins w:id="26" w:author="远方" w:date="2023-04-06T17:10:29Z"/>
                <w:rFonts w:ascii="宋体" w:hAnsi="宋体" w:cs="宋体"/>
                <w:color w:val="000000" w:themeColor="text1"/>
                <w:sz w:val="20"/>
                <w:szCs w:val="20"/>
                <w14:textFill>
                  <w14:solidFill>
                    <w14:schemeClr w14:val="tx1"/>
                  </w14:solidFill>
                </w14:textFill>
              </w:rPr>
            </w:pPr>
          </w:p>
        </w:tc>
        <w:tc>
          <w:tcPr>
            <w:tcW w:w="700" w:type="dxa"/>
            <w:vAlign w:val="center"/>
          </w:tcPr>
          <w:p>
            <w:pPr>
              <w:jc w:val="center"/>
              <w:rPr>
                <w:ins w:id="27" w:author="远方" w:date="2023-04-06T17:10:29Z"/>
                <w:rFonts w:ascii="宋体" w:hAnsi="宋体" w:cs="宋体"/>
                <w:color w:val="000000" w:themeColor="text1"/>
                <w:sz w:val="20"/>
                <w:szCs w:val="20"/>
                <w14:textFill>
                  <w14:solidFill>
                    <w14:schemeClr w14:val="tx1"/>
                  </w14:solidFill>
                </w14:textFill>
              </w:rPr>
            </w:pPr>
          </w:p>
        </w:tc>
        <w:tc>
          <w:tcPr>
            <w:tcW w:w="1134" w:type="dxa"/>
            <w:vAlign w:val="center"/>
          </w:tcPr>
          <w:p>
            <w:pPr>
              <w:jc w:val="center"/>
              <w:rPr>
                <w:ins w:id="28" w:author="远方" w:date="2023-04-06T17:10:29Z"/>
                <w:rFonts w:ascii="宋体" w:hAnsi="宋体" w:cs="宋体"/>
                <w:color w:val="000000" w:themeColor="text1"/>
                <w:sz w:val="20"/>
                <w:szCs w:val="20"/>
                <w14:textFill>
                  <w14:solidFill>
                    <w14:schemeClr w14:val="tx1"/>
                  </w14:solidFill>
                </w14:textFill>
              </w:rPr>
            </w:pPr>
          </w:p>
        </w:tc>
        <w:tc>
          <w:tcPr>
            <w:tcW w:w="1560" w:type="dxa"/>
            <w:tcMar>
              <w:left w:w="0" w:type="dxa"/>
              <w:right w:w="0" w:type="dxa"/>
            </w:tcMar>
            <w:vAlign w:val="center"/>
          </w:tcPr>
          <w:p>
            <w:pPr>
              <w:jc w:val="center"/>
              <w:rPr>
                <w:ins w:id="29" w:author="远方" w:date="2023-04-06T17:10:29Z"/>
                <w:rFonts w:ascii="宋体" w:hAnsi="宋体" w:cs="宋体"/>
                <w:color w:val="000000" w:themeColor="text1"/>
                <w:sz w:val="20"/>
                <w:szCs w:val="20"/>
                <w14:textFill>
                  <w14:solidFill>
                    <w14:schemeClr w14:val="tx1"/>
                  </w14:solidFill>
                </w14:textFill>
              </w:rPr>
            </w:pPr>
          </w:p>
        </w:tc>
        <w:tc>
          <w:tcPr>
            <w:tcW w:w="1501" w:type="dxa"/>
            <w:vAlign w:val="center"/>
          </w:tcPr>
          <w:p>
            <w:pPr>
              <w:rPr>
                <w:ins w:id="30" w:author="远方" w:date="2023-04-06T17:10:29Z"/>
                <w:rFonts w:hint="eastAsia" w:ascii="宋体" w:hAnsi="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ins w:id="31" w:author="远方" w:date="2023-04-06T17:10:24Z"/>
        </w:trPr>
        <w:tc>
          <w:tcPr>
            <w:tcW w:w="1512" w:type="dxa"/>
            <w:vAlign w:val="center"/>
          </w:tcPr>
          <w:p>
            <w:pPr>
              <w:jc w:val="center"/>
              <w:rPr>
                <w:ins w:id="32" w:author="远方" w:date="2023-04-06T17:10:24Z"/>
                <w:rFonts w:ascii="宋体" w:hAnsi="宋体" w:cs="宋体"/>
                <w:color w:val="000000" w:themeColor="text1"/>
                <w:sz w:val="20"/>
                <w:szCs w:val="20"/>
                <w14:textFill>
                  <w14:solidFill>
                    <w14:schemeClr w14:val="tx1"/>
                  </w14:solidFill>
                </w14:textFill>
              </w:rPr>
            </w:pPr>
          </w:p>
        </w:tc>
        <w:tc>
          <w:tcPr>
            <w:tcW w:w="2521" w:type="dxa"/>
            <w:vAlign w:val="center"/>
          </w:tcPr>
          <w:p>
            <w:pPr>
              <w:jc w:val="center"/>
              <w:rPr>
                <w:ins w:id="33" w:author="远方" w:date="2023-04-06T17:10:24Z"/>
                <w:rFonts w:ascii="宋体" w:hAnsi="宋体" w:cs="宋体"/>
                <w:color w:val="000000" w:themeColor="text1"/>
                <w:sz w:val="20"/>
                <w:szCs w:val="20"/>
                <w14:textFill>
                  <w14:solidFill>
                    <w14:schemeClr w14:val="tx1"/>
                  </w14:solidFill>
                </w14:textFill>
              </w:rPr>
            </w:pPr>
          </w:p>
        </w:tc>
        <w:tc>
          <w:tcPr>
            <w:tcW w:w="670" w:type="dxa"/>
            <w:vAlign w:val="center"/>
          </w:tcPr>
          <w:p>
            <w:pPr>
              <w:jc w:val="center"/>
              <w:rPr>
                <w:ins w:id="34" w:author="远方" w:date="2023-04-06T17:10:24Z"/>
                <w:rFonts w:ascii="宋体" w:hAnsi="宋体" w:cs="宋体"/>
                <w:color w:val="000000" w:themeColor="text1"/>
                <w:sz w:val="20"/>
                <w:szCs w:val="20"/>
                <w14:textFill>
                  <w14:solidFill>
                    <w14:schemeClr w14:val="tx1"/>
                  </w14:solidFill>
                </w14:textFill>
              </w:rPr>
            </w:pPr>
          </w:p>
        </w:tc>
        <w:tc>
          <w:tcPr>
            <w:tcW w:w="700" w:type="dxa"/>
            <w:vAlign w:val="center"/>
          </w:tcPr>
          <w:p>
            <w:pPr>
              <w:jc w:val="center"/>
              <w:rPr>
                <w:ins w:id="35" w:author="远方" w:date="2023-04-06T17:10:24Z"/>
                <w:rFonts w:ascii="宋体" w:hAnsi="宋体" w:cs="宋体"/>
                <w:color w:val="000000" w:themeColor="text1"/>
                <w:sz w:val="20"/>
                <w:szCs w:val="20"/>
                <w14:textFill>
                  <w14:solidFill>
                    <w14:schemeClr w14:val="tx1"/>
                  </w14:solidFill>
                </w14:textFill>
              </w:rPr>
            </w:pPr>
          </w:p>
        </w:tc>
        <w:tc>
          <w:tcPr>
            <w:tcW w:w="1134" w:type="dxa"/>
            <w:vAlign w:val="center"/>
          </w:tcPr>
          <w:p>
            <w:pPr>
              <w:jc w:val="center"/>
              <w:rPr>
                <w:ins w:id="36" w:author="远方" w:date="2023-04-06T17:10:24Z"/>
                <w:rFonts w:ascii="宋体" w:hAnsi="宋体" w:cs="宋体"/>
                <w:color w:val="000000" w:themeColor="text1"/>
                <w:sz w:val="20"/>
                <w:szCs w:val="20"/>
                <w14:textFill>
                  <w14:solidFill>
                    <w14:schemeClr w14:val="tx1"/>
                  </w14:solidFill>
                </w14:textFill>
              </w:rPr>
            </w:pPr>
          </w:p>
        </w:tc>
        <w:tc>
          <w:tcPr>
            <w:tcW w:w="1560" w:type="dxa"/>
            <w:tcMar>
              <w:left w:w="0" w:type="dxa"/>
              <w:right w:w="0" w:type="dxa"/>
            </w:tcMar>
            <w:vAlign w:val="center"/>
          </w:tcPr>
          <w:p>
            <w:pPr>
              <w:jc w:val="center"/>
              <w:rPr>
                <w:ins w:id="37" w:author="远方" w:date="2023-04-06T17:10:24Z"/>
                <w:rFonts w:ascii="宋体" w:hAnsi="宋体" w:cs="宋体"/>
                <w:color w:val="000000" w:themeColor="text1"/>
                <w:sz w:val="20"/>
                <w:szCs w:val="20"/>
                <w14:textFill>
                  <w14:solidFill>
                    <w14:schemeClr w14:val="tx1"/>
                  </w14:solidFill>
                </w14:textFill>
              </w:rPr>
            </w:pPr>
          </w:p>
        </w:tc>
        <w:tc>
          <w:tcPr>
            <w:tcW w:w="1501" w:type="dxa"/>
            <w:vAlign w:val="center"/>
          </w:tcPr>
          <w:p>
            <w:pPr>
              <w:rPr>
                <w:ins w:id="38" w:author="远方" w:date="2023-04-06T17:10:24Z"/>
                <w:rFonts w:hint="eastAsia" w:ascii="宋体" w:hAnsi="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ins w:id="39" w:author="远方" w:date="2023-04-06T17:10:18Z"/>
        </w:trPr>
        <w:tc>
          <w:tcPr>
            <w:tcW w:w="1512" w:type="dxa"/>
            <w:vAlign w:val="center"/>
          </w:tcPr>
          <w:p>
            <w:pPr>
              <w:jc w:val="center"/>
              <w:rPr>
                <w:ins w:id="40" w:author="远方" w:date="2023-04-06T17:10:18Z"/>
                <w:rFonts w:ascii="宋体" w:hAnsi="宋体" w:cs="宋体"/>
                <w:color w:val="000000" w:themeColor="text1"/>
                <w:sz w:val="20"/>
                <w:szCs w:val="20"/>
                <w14:textFill>
                  <w14:solidFill>
                    <w14:schemeClr w14:val="tx1"/>
                  </w14:solidFill>
                </w14:textFill>
              </w:rPr>
            </w:pPr>
          </w:p>
        </w:tc>
        <w:tc>
          <w:tcPr>
            <w:tcW w:w="2521" w:type="dxa"/>
            <w:vAlign w:val="center"/>
          </w:tcPr>
          <w:p>
            <w:pPr>
              <w:jc w:val="center"/>
              <w:rPr>
                <w:ins w:id="41" w:author="远方" w:date="2023-04-06T17:10:18Z"/>
                <w:rFonts w:ascii="宋体" w:hAnsi="宋体" w:cs="宋体"/>
                <w:color w:val="000000" w:themeColor="text1"/>
                <w:sz w:val="20"/>
                <w:szCs w:val="20"/>
                <w14:textFill>
                  <w14:solidFill>
                    <w14:schemeClr w14:val="tx1"/>
                  </w14:solidFill>
                </w14:textFill>
              </w:rPr>
            </w:pPr>
          </w:p>
        </w:tc>
        <w:tc>
          <w:tcPr>
            <w:tcW w:w="670" w:type="dxa"/>
            <w:vAlign w:val="center"/>
          </w:tcPr>
          <w:p>
            <w:pPr>
              <w:jc w:val="center"/>
              <w:rPr>
                <w:ins w:id="42" w:author="远方" w:date="2023-04-06T17:10:18Z"/>
                <w:rFonts w:ascii="宋体" w:hAnsi="宋体" w:cs="宋体"/>
                <w:color w:val="000000" w:themeColor="text1"/>
                <w:sz w:val="20"/>
                <w:szCs w:val="20"/>
                <w14:textFill>
                  <w14:solidFill>
                    <w14:schemeClr w14:val="tx1"/>
                  </w14:solidFill>
                </w14:textFill>
              </w:rPr>
            </w:pPr>
          </w:p>
        </w:tc>
        <w:tc>
          <w:tcPr>
            <w:tcW w:w="700" w:type="dxa"/>
            <w:vAlign w:val="center"/>
          </w:tcPr>
          <w:p>
            <w:pPr>
              <w:jc w:val="center"/>
              <w:rPr>
                <w:ins w:id="43" w:author="远方" w:date="2023-04-06T17:10:18Z"/>
                <w:rFonts w:ascii="宋体" w:hAnsi="宋体" w:cs="宋体"/>
                <w:color w:val="000000" w:themeColor="text1"/>
                <w:sz w:val="20"/>
                <w:szCs w:val="20"/>
                <w14:textFill>
                  <w14:solidFill>
                    <w14:schemeClr w14:val="tx1"/>
                  </w14:solidFill>
                </w14:textFill>
              </w:rPr>
            </w:pPr>
          </w:p>
        </w:tc>
        <w:tc>
          <w:tcPr>
            <w:tcW w:w="1134" w:type="dxa"/>
            <w:vAlign w:val="center"/>
          </w:tcPr>
          <w:p>
            <w:pPr>
              <w:jc w:val="center"/>
              <w:rPr>
                <w:ins w:id="44" w:author="远方" w:date="2023-04-06T17:10:18Z"/>
                <w:rFonts w:ascii="宋体" w:hAnsi="宋体" w:cs="宋体"/>
                <w:color w:val="000000" w:themeColor="text1"/>
                <w:sz w:val="20"/>
                <w:szCs w:val="20"/>
                <w14:textFill>
                  <w14:solidFill>
                    <w14:schemeClr w14:val="tx1"/>
                  </w14:solidFill>
                </w14:textFill>
              </w:rPr>
            </w:pPr>
          </w:p>
        </w:tc>
        <w:tc>
          <w:tcPr>
            <w:tcW w:w="1560" w:type="dxa"/>
            <w:tcMar>
              <w:left w:w="0" w:type="dxa"/>
              <w:right w:w="0" w:type="dxa"/>
            </w:tcMar>
            <w:vAlign w:val="center"/>
          </w:tcPr>
          <w:p>
            <w:pPr>
              <w:jc w:val="center"/>
              <w:rPr>
                <w:ins w:id="45" w:author="远方" w:date="2023-04-06T17:10:18Z"/>
                <w:rFonts w:ascii="宋体" w:hAnsi="宋体" w:cs="宋体"/>
                <w:color w:val="000000" w:themeColor="text1"/>
                <w:sz w:val="20"/>
                <w:szCs w:val="20"/>
                <w14:textFill>
                  <w14:solidFill>
                    <w14:schemeClr w14:val="tx1"/>
                  </w14:solidFill>
                </w14:textFill>
              </w:rPr>
            </w:pPr>
          </w:p>
        </w:tc>
        <w:tc>
          <w:tcPr>
            <w:tcW w:w="1501" w:type="dxa"/>
            <w:vAlign w:val="center"/>
          </w:tcPr>
          <w:p>
            <w:pPr>
              <w:rPr>
                <w:ins w:id="46" w:author="远方" w:date="2023-04-06T17:10:18Z"/>
                <w:rFonts w:hint="eastAsia" w:ascii="宋体" w:hAnsi="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ins w:id="47" w:author="远方" w:date="2023-04-06T17:10:05Z"/>
        </w:trPr>
        <w:tc>
          <w:tcPr>
            <w:tcW w:w="1512" w:type="dxa"/>
            <w:vAlign w:val="center"/>
          </w:tcPr>
          <w:p>
            <w:pPr>
              <w:jc w:val="center"/>
              <w:rPr>
                <w:ins w:id="48" w:author="远方" w:date="2023-04-06T17:10:05Z"/>
                <w:rFonts w:ascii="宋体" w:hAnsi="宋体" w:cs="宋体"/>
                <w:color w:val="000000" w:themeColor="text1"/>
                <w:sz w:val="20"/>
                <w:szCs w:val="20"/>
                <w14:textFill>
                  <w14:solidFill>
                    <w14:schemeClr w14:val="tx1"/>
                  </w14:solidFill>
                </w14:textFill>
              </w:rPr>
            </w:pPr>
          </w:p>
        </w:tc>
        <w:tc>
          <w:tcPr>
            <w:tcW w:w="2521" w:type="dxa"/>
            <w:vAlign w:val="center"/>
          </w:tcPr>
          <w:p>
            <w:pPr>
              <w:jc w:val="center"/>
              <w:rPr>
                <w:ins w:id="49" w:author="远方" w:date="2023-04-06T17:10:05Z"/>
                <w:rFonts w:ascii="宋体" w:hAnsi="宋体" w:cs="宋体"/>
                <w:color w:val="000000" w:themeColor="text1"/>
                <w:sz w:val="20"/>
                <w:szCs w:val="20"/>
                <w14:textFill>
                  <w14:solidFill>
                    <w14:schemeClr w14:val="tx1"/>
                  </w14:solidFill>
                </w14:textFill>
              </w:rPr>
            </w:pPr>
          </w:p>
        </w:tc>
        <w:tc>
          <w:tcPr>
            <w:tcW w:w="670" w:type="dxa"/>
            <w:vAlign w:val="center"/>
          </w:tcPr>
          <w:p>
            <w:pPr>
              <w:jc w:val="center"/>
              <w:rPr>
                <w:ins w:id="50" w:author="远方" w:date="2023-04-06T17:10:05Z"/>
                <w:rFonts w:ascii="宋体" w:hAnsi="宋体" w:cs="宋体"/>
                <w:color w:val="000000" w:themeColor="text1"/>
                <w:sz w:val="20"/>
                <w:szCs w:val="20"/>
                <w14:textFill>
                  <w14:solidFill>
                    <w14:schemeClr w14:val="tx1"/>
                  </w14:solidFill>
                </w14:textFill>
              </w:rPr>
            </w:pPr>
          </w:p>
        </w:tc>
        <w:tc>
          <w:tcPr>
            <w:tcW w:w="700" w:type="dxa"/>
            <w:vAlign w:val="center"/>
          </w:tcPr>
          <w:p>
            <w:pPr>
              <w:jc w:val="center"/>
              <w:rPr>
                <w:ins w:id="51" w:author="远方" w:date="2023-04-06T17:10:05Z"/>
                <w:rFonts w:ascii="宋体" w:hAnsi="宋体" w:cs="宋体"/>
                <w:color w:val="000000" w:themeColor="text1"/>
                <w:sz w:val="20"/>
                <w:szCs w:val="20"/>
                <w14:textFill>
                  <w14:solidFill>
                    <w14:schemeClr w14:val="tx1"/>
                  </w14:solidFill>
                </w14:textFill>
              </w:rPr>
            </w:pPr>
          </w:p>
        </w:tc>
        <w:tc>
          <w:tcPr>
            <w:tcW w:w="1134" w:type="dxa"/>
            <w:vAlign w:val="center"/>
          </w:tcPr>
          <w:p>
            <w:pPr>
              <w:jc w:val="center"/>
              <w:rPr>
                <w:ins w:id="52" w:author="远方" w:date="2023-04-06T17:10:05Z"/>
                <w:rFonts w:ascii="宋体" w:hAnsi="宋体" w:cs="宋体"/>
                <w:color w:val="000000" w:themeColor="text1"/>
                <w:sz w:val="20"/>
                <w:szCs w:val="20"/>
                <w14:textFill>
                  <w14:solidFill>
                    <w14:schemeClr w14:val="tx1"/>
                  </w14:solidFill>
                </w14:textFill>
              </w:rPr>
            </w:pPr>
          </w:p>
        </w:tc>
        <w:tc>
          <w:tcPr>
            <w:tcW w:w="1560" w:type="dxa"/>
            <w:tcMar>
              <w:left w:w="0" w:type="dxa"/>
              <w:right w:w="0" w:type="dxa"/>
            </w:tcMar>
            <w:vAlign w:val="center"/>
          </w:tcPr>
          <w:p>
            <w:pPr>
              <w:jc w:val="center"/>
              <w:rPr>
                <w:ins w:id="53" w:author="远方" w:date="2023-04-06T17:10:05Z"/>
                <w:rFonts w:ascii="宋体" w:hAnsi="宋体" w:cs="宋体"/>
                <w:color w:val="000000" w:themeColor="text1"/>
                <w:sz w:val="20"/>
                <w:szCs w:val="20"/>
                <w14:textFill>
                  <w14:solidFill>
                    <w14:schemeClr w14:val="tx1"/>
                  </w14:solidFill>
                </w14:textFill>
              </w:rPr>
            </w:pPr>
          </w:p>
        </w:tc>
        <w:tc>
          <w:tcPr>
            <w:tcW w:w="1501" w:type="dxa"/>
            <w:vAlign w:val="center"/>
          </w:tcPr>
          <w:p>
            <w:pPr>
              <w:rPr>
                <w:ins w:id="54" w:author="远方" w:date="2023-04-06T17:10:05Z"/>
                <w:rFonts w:hint="eastAsia" w:ascii="宋体" w:hAnsi="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512" w:type="dxa"/>
            <w:vAlign w:val="center"/>
          </w:tcPr>
          <w:p>
            <w:pPr>
              <w:jc w:val="center"/>
              <w:rPr>
                <w:rFonts w:ascii="宋体" w:hAnsi="宋体" w:cs="宋体"/>
                <w:color w:val="000000" w:themeColor="text1"/>
                <w:sz w:val="20"/>
                <w:szCs w:val="20"/>
                <w14:textFill>
                  <w14:solidFill>
                    <w14:schemeClr w14:val="tx1"/>
                  </w14:solidFill>
                </w14:textFill>
              </w:rPr>
            </w:pPr>
          </w:p>
        </w:tc>
        <w:tc>
          <w:tcPr>
            <w:tcW w:w="2521" w:type="dxa"/>
            <w:vAlign w:val="center"/>
          </w:tcPr>
          <w:p>
            <w:pPr>
              <w:jc w:val="center"/>
              <w:rPr>
                <w:rFonts w:ascii="宋体" w:hAnsi="宋体" w:cs="宋体"/>
                <w:color w:val="000000" w:themeColor="text1"/>
                <w:sz w:val="20"/>
                <w:szCs w:val="20"/>
                <w14:textFill>
                  <w14:solidFill>
                    <w14:schemeClr w14:val="tx1"/>
                  </w14:solidFill>
                </w14:textFill>
              </w:rPr>
            </w:pPr>
          </w:p>
        </w:tc>
        <w:tc>
          <w:tcPr>
            <w:tcW w:w="670" w:type="dxa"/>
            <w:vAlign w:val="center"/>
          </w:tcPr>
          <w:p>
            <w:pPr>
              <w:jc w:val="center"/>
              <w:rPr>
                <w:rFonts w:ascii="宋体" w:hAnsi="宋体" w:cs="宋体"/>
                <w:color w:val="000000" w:themeColor="text1"/>
                <w:sz w:val="20"/>
                <w:szCs w:val="20"/>
                <w14:textFill>
                  <w14:solidFill>
                    <w14:schemeClr w14:val="tx1"/>
                  </w14:solidFill>
                </w14:textFill>
              </w:rPr>
            </w:pPr>
          </w:p>
        </w:tc>
        <w:tc>
          <w:tcPr>
            <w:tcW w:w="700" w:type="dxa"/>
            <w:vAlign w:val="center"/>
          </w:tcPr>
          <w:p>
            <w:pPr>
              <w:jc w:val="center"/>
              <w:rPr>
                <w:rFonts w:ascii="宋体" w:hAnsi="宋体" w:cs="宋体"/>
                <w:color w:val="000000" w:themeColor="text1"/>
                <w:sz w:val="20"/>
                <w:szCs w:val="20"/>
                <w14:textFill>
                  <w14:solidFill>
                    <w14:schemeClr w14:val="tx1"/>
                  </w14:solidFill>
                </w14:textFill>
              </w:rPr>
            </w:pPr>
          </w:p>
        </w:tc>
        <w:tc>
          <w:tcPr>
            <w:tcW w:w="1134" w:type="dxa"/>
            <w:vAlign w:val="center"/>
          </w:tcPr>
          <w:p>
            <w:pPr>
              <w:jc w:val="center"/>
              <w:rPr>
                <w:rFonts w:ascii="宋体" w:hAnsi="宋体" w:cs="宋体"/>
                <w:color w:val="000000" w:themeColor="text1"/>
                <w:sz w:val="20"/>
                <w:szCs w:val="20"/>
                <w14:textFill>
                  <w14:solidFill>
                    <w14:schemeClr w14:val="tx1"/>
                  </w14:solidFill>
                </w14:textFill>
              </w:rPr>
            </w:pPr>
          </w:p>
        </w:tc>
        <w:tc>
          <w:tcPr>
            <w:tcW w:w="1560" w:type="dxa"/>
            <w:tcMar>
              <w:left w:w="0" w:type="dxa"/>
              <w:right w:w="0"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501" w:type="dxa"/>
            <w:vAlign w:val="center"/>
          </w:tcPr>
          <w:p>
            <w:pP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最终以过磅重量结算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37" w:type="dxa"/>
            <w:gridSpan w:val="5"/>
            <w:vAlign w:val="center"/>
          </w:tcPr>
          <w:p>
            <w:pPr>
              <w:ind w:firstLine="210"/>
              <w:jc w:val="center"/>
              <w:rPr>
                <w:rFonts w:ascii="仿宋" w:hAnsi="仿宋" w:eastAsia="仿宋"/>
                <w:b/>
                <w:bCs/>
                <w:color w:val="000000"/>
              </w:rPr>
            </w:pPr>
            <w:r>
              <w:rPr>
                <w:rFonts w:hint="eastAsia" w:ascii="仿宋" w:hAnsi="仿宋" w:eastAsia="仿宋"/>
                <w:b/>
                <w:bCs/>
                <w:color w:val="000000"/>
              </w:rPr>
              <w:t>总</w:t>
            </w:r>
            <w:r>
              <w:rPr>
                <w:rFonts w:ascii="仿宋" w:hAnsi="仿宋" w:eastAsia="仿宋"/>
                <w:b/>
                <w:bCs/>
                <w:color w:val="000000"/>
              </w:rPr>
              <w:t>计：</w:t>
            </w:r>
          </w:p>
        </w:tc>
        <w:tc>
          <w:tcPr>
            <w:tcW w:w="1560" w:type="dxa"/>
            <w:tcMar>
              <w:left w:w="0" w:type="dxa"/>
              <w:right w:w="0"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01" w:type="dxa"/>
          </w:tcPr>
          <w:p>
            <w:pPr>
              <w:jc w:val="center"/>
              <w:rPr>
                <w:rFonts w:ascii="仿宋" w:hAnsi="仿宋" w:eastAsia="仿宋"/>
                <w:b/>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jc w:val="center"/>
        </w:trPr>
        <w:tc>
          <w:tcPr>
            <w:tcW w:w="9598" w:type="dxa"/>
            <w:gridSpan w:val="7"/>
            <w:vAlign w:val="center"/>
          </w:tcPr>
          <w:p>
            <w:pPr>
              <w:jc w:val="center"/>
              <w:rPr>
                <w:rFonts w:ascii="Times New Roman" w:hAnsi="宋体"/>
                <w:b/>
                <w:bCs/>
              </w:rPr>
            </w:pPr>
            <w:r>
              <w:rPr>
                <w:rFonts w:ascii="Times New Roman" w:hAnsi="宋体"/>
                <w:b/>
                <w:bCs/>
              </w:rPr>
              <w:t>合计人民币金额（大写）：（含1</w:t>
            </w:r>
            <w:r>
              <w:rPr>
                <w:rFonts w:hint="eastAsia" w:ascii="Times New Roman" w:hAnsi="宋体"/>
                <w:b/>
                <w:bCs/>
              </w:rPr>
              <w:t>3</w:t>
            </w:r>
            <w:r>
              <w:rPr>
                <w:rFonts w:ascii="Times New Roman" w:hAnsi="宋体"/>
                <w:b/>
                <w:bCs/>
              </w:rPr>
              <w:t>%增值税及运费）</w:t>
            </w:r>
          </w:p>
        </w:tc>
      </w:tr>
    </w:tbl>
    <w:p>
      <w:pPr>
        <w:spacing w:line="264" w:lineRule="auto"/>
        <w:ind w:left="840" w:hanging="840" w:hangingChars="400"/>
        <w:jc w:val="left"/>
        <w:rPr>
          <w:rFonts w:hAnsi="宋体"/>
        </w:rPr>
      </w:pPr>
      <w:r>
        <w:rPr>
          <w:rFonts w:hAnsi="宋体"/>
        </w:rPr>
        <w:t>第二条  质量要求及技术标准：</w:t>
      </w:r>
      <w:r>
        <w:rPr>
          <w:rFonts w:hint="eastAsia" w:hAnsi="宋体"/>
        </w:rPr>
        <w:t>由于买受人购买的出卖人所售的本合同第一条表格内所指的废旧物资（以下简称“废旧物资”）是报废物资，没有材质单、质量保证书、使用说明书等相关资料文件，出卖人对所售废旧物资不给予任何质量方面的担保或保证；买受人在使用、销售或以其他方式处置过程中，产生的质量、安全等问题，出卖人不承担任何责任，由此产生一切的责任及后果由买受人承担，买受人对此不持异议。</w:t>
      </w:r>
    </w:p>
    <w:p>
      <w:pPr>
        <w:spacing w:line="264" w:lineRule="auto"/>
        <w:ind w:left="840" w:hanging="840"/>
        <w:rPr>
          <w:rFonts w:ascii="宋体" w:hAnsi="仿宋_GB2312"/>
        </w:rPr>
      </w:pPr>
      <w:r>
        <w:rPr>
          <w:rFonts w:hAnsi="宋体"/>
        </w:rPr>
        <w:t xml:space="preserve">第三条  </w:t>
      </w:r>
      <w:r>
        <w:rPr>
          <w:rFonts w:hint="eastAsia" w:ascii="宋体" w:hAnsi="宋体"/>
        </w:rPr>
        <w:t>出卖</w:t>
      </w:r>
      <w:r>
        <w:rPr>
          <w:rFonts w:ascii="宋体" w:hAnsi="宋体"/>
        </w:rPr>
        <w:t>人对质量负责的条件及期限：</w:t>
      </w:r>
      <w:r>
        <w:rPr>
          <w:rFonts w:hint="eastAsia" w:ascii="宋体" w:hAnsi="宋体"/>
        </w:rPr>
        <w:t>无。</w:t>
      </w:r>
    </w:p>
    <w:p>
      <w:pPr>
        <w:spacing w:line="264" w:lineRule="auto"/>
        <w:ind w:left="840" w:hanging="840"/>
        <w:rPr>
          <w:rFonts w:ascii="宋体" w:hAnsi="仿宋_GB2312" w:eastAsia="仿宋_GB2312"/>
        </w:rPr>
      </w:pPr>
      <w:r>
        <w:rPr>
          <w:rFonts w:ascii="宋体" w:hAnsi="宋体"/>
        </w:rPr>
        <w:t>第四条  合理损耗标准及计算方法：按</w:t>
      </w:r>
      <w:r>
        <w:rPr>
          <w:rFonts w:hint="eastAsia" w:ascii="宋体" w:hAnsi="宋体"/>
        </w:rPr>
        <w:t>过磅重量结算</w:t>
      </w:r>
      <w:r>
        <w:rPr>
          <w:rFonts w:ascii="宋体" w:hAnsi="宋体"/>
        </w:rPr>
        <w:t>。</w:t>
      </w:r>
    </w:p>
    <w:p>
      <w:pPr>
        <w:spacing w:line="264" w:lineRule="auto"/>
        <w:jc w:val="left"/>
        <w:rPr>
          <w:rFonts w:ascii="宋体" w:hAnsi="仿宋_GB2312" w:eastAsia="仿宋_GB2312"/>
        </w:rPr>
      </w:pPr>
      <w:r>
        <w:rPr>
          <w:rFonts w:ascii="宋体" w:hAnsi="宋体"/>
        </w:rPr>
        <w:t>第五条  废旧物资</w:t>
      </w:r>
      <w:r>
        <w:rPr>
          <w:rFonts w:hint="eastAsia" w:ascii="宋体" w:hAnsi="宋体"/>
        </w:rPr>
        <w:t>风险责任</w:t>
      </w:r>
      <w:r>
        <w:rPr>
          <w:rFonts w:ascii="宋体" w:hAnsi="宋体"/>
        </w:rPr>
        <w:t>自出卖人交货时起转移，买受人履行支付价款义务</w:t>
      </w:r>
      <w:r>
        <w:rPr>
          <w:rFonts w:hint="eastAsia" w:ascii="宋体" w:hAnsi="宋体"/>
        </w:rPr>
        <w:t>后</w:t>
      </w:r>
      <w:r>
        <w:rPr>
          <w:rFonts w:ascii="宋体" w:hAnsi="宋体"/>
        </w:rPr>
        <w:t>，废旧物资</w:t>
      </w:r>
      <w:r>
        <w:rPr>
          <w:rFonts w:hint="eastAsia" w:ascii="宋体" w:hAnsi="宋体"/>
        </w:rPr>
        <w:t>归</w:t>
      </w:r>
      <w:r>
        <w:rPr>
          <w:rFonts w:ascii="宋体" w:hAnsi="宋体"/>
        </w:rPr>
        <w:t>于</w:t>
      </w:r>
      <w:r>
        <w:rPr>
          <w:rFonts w:hint="eastAsia" w:ascii="宋体" w:hAnsi="宋体"/>
        </w:rPr>
        <w:t>买</w:t>
      </w:r>
      <w:r>
        <w:rPr>
          <w:rFonts w:ascii="宋体" w:hAnsi="宋体"/>
        </w:rPr>
        <w:t>卖人所有。</w:t>
      </w:r>
    </w:p>
    <w:p>
      <w:pPr>
        <w:spacing w:line="264" w:lineRule="auto"/>
        <w:ind w:left="840" w:hanging="840"/>
        <w:rPr>
          <w:rFonts w:ascii="宋体" w:hAnsi="仿宋_GB2312"/>
        </w:rPr>
      </w:pPr>
      <w:r>
        <w:rPr>
          <w:rFonts w:ascii="宋体" w:hAnsi="宋体"/>
        </w:rPr>
        <w:t>第六条  交货方式、交货地点及费用承担：</w:t>
      </w:r>
      <w:r>
        <w:rPr>
          <w:rFonts w:hint="eastAsia" w:ascii="宋体" w:hAnsi="宋体"/>
        </w:rPr>
        <w:t>买受</w:t>
      </w:r>
      <w:r>
        <w:rPr>
          <w:rFonts w:ascii="宋体" w:hAnsi="宋体"/>
        </w:rPr>
        <w:t>人</w:t>
      </w:r>
      <w:r>
        <w:rPr>
          <w:rFonts w:hint="eastAsia" w:ascii="宋体" w:hAnsi="宋体"/>
        </w:rPr>
        <w:t>上门提货</w:t>
      </w:r>
      <w:r>
        <w:rPr>
          <w:rFonts w:ascii="宋体" w:hAnsi="宋体"/>
        </w:rPr>
        <w:t>，运费由</w:t>
      </w:r>
      <w:r>
        <w:rPr>
          <w:rFonts w:hint="eastAsia" w:hAnsi="宋体"/>
        </w:rPr>
        <w:t>买受</w:t>
      </w:r>
      <w:r>
        <w:rPr>
          <w:rFonts w:hAnsi="宋体"/>
        </w:rPr>
        <w:t>人承担</w:t>
      </w:r>
      <w:r>
        <w:rPr>
          <w:rFonts w:hint="eastAsia" w:hAnsi="宋体"/>
        </w:rPr>
        <w:t>。买受人应在出卖人财务确认货款到帐之日起</w:t>
      </w:r>
      <w:del w:id="55" w:author="远方" w:date="2023-04-24T09:05:35Z">
        <w:r>
          <w:rPr>
            <w:rFonts w:hint="default" w:hAnsi="宋体"/>
            <w:u w:val="single"/>
            <w:lang w:val="en-US"/>
          </w:rPr>
          <w:delText>1</w:delText>
        </w:r>
      </w:del>
      <w:ins w:id="56" w:author="远方" w:date="2023-04-24T09:05:35Z">
        <w:r>
          <w:rPr>
            <w:rFonts w:hint="eastAsia" w:hAnsi="宋体"/>
            <w:u w:val="single"/>
            <w:lang w:val="en-US" w:eastAsia="zh-CN"/>
          </w:rPr>
          <w:t>2</w:t>
        </w:r>
      </w:ins>
      <w:r>
        <w:rPr>
          <w:rFonts w:hint="eastAsia" w:hAnsi="宋体"/>
        </w:rPr>
        <w:t>个工作日内将所购买的废旧物资提清并运离出卖人处。</w:t>
      </w:r>
    </w:p>
    <w:p>
      <w:pPr>
        <w:spacing w:line="264" w:lineRule="auto"/>
        <w:ind w:left="840" w:hanging="840"/>
        <w:rPr>
          <w:rFonts w:hAnsi="宋体"/>
        </w:rPr>
      </w:pPr>
      <w:r>
        <w:rPr>
          <w:rFonts w:ascii="宋体" w:hAnsi="宋体"/>
        </w:rPr>
        <w:t>第七条  结算方式及时间：</w:t>
      </w:r>
      <w:r>
        <w:rPr>
          <w:rFonts w:hint="eastAsia" w:ascii="宋体" w:hAnsi="宋体"/>
        </w:rPr>
        <w:t>现汇结算，买受人提货前预付1万元给出卖人，废旧物资出出卖人厂门前结清尾款，</w:t>
      </w:r>
      <w:r>
        <w:rPr>
          <w:rFonts w:hint="eastAsia" w:hAnsi="宋体"/>
        </w:rPr>
        <w:t>出卖</w:t>
      </w:r>
      <w:r>
        <w:rPr>
          <w:rFonts w:hAnsi="宋体"/>
        </w:rPr>
        <w:t>人</w:t>
      </w:r>
      <w:r>
        <w:rPr>
          <w:rFonts w:hint="eastAsia" w:hAnsi="宋体"/>
        </w:rPr>
        <w:t>收款后向买受人开具全额增值税专用发票（税率13%）。</w:t>
      </w:r>
    </w:p>
    <w:p>
      <w:pPr>
        <w:spacing w:line="264" w:lineRule="auto"/>
        <w:ind w:left="840" w:hanging="840"/>
        <w:rPr>
          <w:rFonts w:ascii="宋体" w:hAnsi="仿宋_GB2312"/>
        </w:rPr>
      </w:pPr>
      <w:r>
        <w:rPr>
          <w:rFonts w:ascii="宋体" w:hAnsi="宋体"/>
        </w:rPr>
        <w:t>第</w:t>
      </w:r>
      <w:r>
        <w:rPr>
          <w:rFonts w:hint="eastAsia" w:ascii="宋体" w:hAnsi="宋体"/>
        </w:rPr>
        <w:t>八</w:t>
      </w:r>
      <w:r>
        <w:rPr>
          <w:rFonts w:ascii="宋体" w:hAnsi="宋体"/>
        </w:rPr>
        <w:t xml:space="preserve">条  </w:t>
      </w:r>
      <w:r>
        <w:rPr>
          <w:rFonts w:hint="eastAsia" w:ascii="宋体" w:hAnsi="宋体" w:cs="仿宋_GB2312"/>
        </w:rPr>
        <w:t>买受人自行负责打捞、装卸、运输废旧物资并且自行承担因此产生的打捞、装卸、运输等费用及相关的风险责任，装运结束后清理干净堆放废旧物资场地的卫生。</w:t>
      </w:r>
      <w:bookmarkStart w:id="0" w:name="_GoBack"/>
      <w:bookmarkEnd w:id="0"/>
    </w:p>
    <w:p>
      <w:pPr>
        <w:spacing w:line="264" w:lineRule="auto"/>
        <w:ind w:left="840" w:hanging="840"/>
        <w:rPr>
          <w:rFonts w:ascii="宋体" w:hAnsi="宋体"/>
        </w:rPr>
      </w:pPr>
      <w:r>
        <w:rPr>
          <w:rFonts w:ascii="宋体" w:hAnsi="宋体"/>
        </w:rPr>
        <w:t>第</w:t>
      </w:r>
      <w:r>
        <w:rPr>
          <w:rFonts w:hint="eastAsia" w:ascii="宋体" w:hAnsi="宋体"/>
        </w:rPr>
        <w:t>九</w:t>
      </w:r>
      <w:r>
        <w:rPr>
          <w:rFonts w:ascii="宋体" w:hAnsi="宋体"/>
        </w:rPr>
        <w:t xml:space="preserve">条  </w:t>
      </w:r>
      <w:r>
        <w:rPr>
          <w:rFonts w:hint="eastAsia" w:ascii="宋体" w:hAnsi="宋体"/>
        </w:rPr>
        <w:t>违约责任：如买受人未能按时付款、按时提货，每逾期一日，应按本合同总金额的</w:t>
      </w:r>
      <w:r>
        <w:rPr>
          <w:rFonts w:ascii="宋体" w:hAnsi="宋体"/>
        </w:rPr>
        <w:t>1</w:t>
      </w:r>
      <w:r>
        <w:rPr>
          <w:rFonts w:hint="eastAsia" w:ascii="宋体" w:hAnsi="宋体"/>
        </w:rPr>
        <w:t>%向出卖人支付违约金；如买受人逾期超过</w:t>
      </w:r>
      <w:r>
        <w:rPr>
          <w:rFonts w:ascii="宋体" w:hAnsi="宋体"/>
        </w:rPr>
        <w:t>7</w:t>
      </w:r>
      <w:r>
        <w:rPr>
          <w:rFonts w:hint="eastAsia" w:ascii="宋体" w:hAnsi="宋体"/>
        </w:rPr>
        <w:t>日，出卖人有权解除本合同，买受人返还标的物，。并支付相当于本合同总金额3</w:t>
      </w:r>
      <w:r>
        <w:rPr>
          <w:rFonts w:ascii="宋体" w:hAnsi="宋体"/>
        </w:rPr>
        <w:t>0</w:t>
      </w:r>
      <w:r>
        <w:rPr>
          <w:rFonts w:hint="eastAsia" w:ascii="宋体" w:hAnsi="宋体"/>
        </w:rPr>
        <w:t>%的违约金。买受人如有其他违约行为的，参照本条约定承担违约责任。</w:t>
      </w:r>
    </w:p>
    <w:p>
      <w:pPr>
        <w:spacing w:line="264" w:lineRule="auto"/>
        <w:ind w:left="840" w:hanging="840"/>
        <w:rPr>
          <w:rFonts w:ascii="宋体" w:hAnsi="宋体"/>
          <w:color w:val="000000"/>
        </w:rPr>
      </w:pPr>
      <w:r>
        <w:rPr>
          <w:rFonts w:ascii="宋体" w:hAnsi="宋体"/>
        </w:rPr>
        <w:t>第十条  合同争议解决方式：本合同在履行过程中发生的争议，由双方当事人协商解决，协商不成的，双方均有权</w:t>
      </w:r>
      <w:r>
        <w:rPr>
          <w:rFonts w:ascii="宋体" w:hAnsi="宋体"/>
          <w:color w:val="000000"/>
        </w:rPr>
        <w:t>依法向</w:t>
      </w:r>
      <w:r>
        <w:rPr>
          <w:rFonts w:hAnsi="宋体"/>
          <w:color w:val="000000"/>
        </w:rPr>
        <w:t>镇江市京口区</w:t>
      </w:r>
      <w:r>
        <w:rPr>
          <w:rFonts w:ascii="宋体" w:hAnsi="宋体"/>
          <w:color w:val="000000"/>
        </w:rPr>
        <w:t>人民法院起诉，</w:t>
      </w:r>
      <w:r>
        <w:rPr>
          <w:rFonts w:hint="eastAsia" w:ascii="宋体" w:hAnsi="宋体"/>
        </w:rPr>
        <w:t>因买受人违约导致出卖人提起诉讼，买受人应承担出卖人</w:t>
      </w:r>
      <w:r>
        <w:rPr>
          <w:rFonts w:ascii="宋体" w:hAnsi="宋体"/>
          <w:color w:val="000000"/>
        </w:rPr>
        <w:t>因本案聘请律师的费用、调查取证的费用及产生的其他合理费用。</w:t>
      </w:r>
    </w:p>
    <w:p>
      <w:pPr>
        <w:spacing w:line="264" w:lineRule="auto"/>
        <w:ind w:left="1050" w:hanging="1050"/>
        <w:rPr>
          <w:rFonts w:ascii="宋体" w:hAnsi="仿宋_GB2312" w:eastAsia="仿宋_GB2312"/>
        </w:rPr>
      </w:pPr>
      <w:r>
        <w:rPr>
          <w:rFonts w:ascii="宋体" w:hAnsi="宋体"/>
        </w:rPr>
        <w:t>第十</w:t>
      </w:r>
      <w:r>
        <w:rPr>
          <w:rFonts w:hint="eastAsia" w:ascii="宋体" w:hAnsi="宋体"/>
        </w:rPr>
        <w:t>一</w:t>
      </w:r>
      <w:r>
        <w:rPr>
          <w:rFonts w:ascii="宋体" w:hAnsi="宋体"/>
        </w:rPr>
        <w:t xml:space="preserve">条  </w:t>
      </w:r>
      <w:r>
        <w:rPr>
          <w:rFonts w:hint="eastAsia" w:ascii="宋体" w:hAnsi="宋体"/>
        </w:rPr>
        <w:t>买受</w:t>
      </w:r>
      <w:r>
        <w:rPr>
          <w:rFonts w:hAnsi="宋体"/>
        </w:rPr>
        <w:t>人应自行负责自己一方人员的人身、财产安全。如在履行本合同过程中发生安全事故，</w:t>
      </w:r>
      <w:r>
        <w:rPr>
          <w:rFonts w:hint="eastAsia" w:ascii="宋体" w:hAnsi="宋体"/>
        </w:rPr>
        <w:t>买受</w:t>
      </w:r>
      <w:r>
        <w:rPr>
          <w:rFonts w:hAnsi="宋体"/>
        </w:rPr>
        <w:t>人应自行承担相应的法律责任，若因此导致</w:t>
      </w:r>
      <w:r>
        <w:rPr>
          <w:rFonts w:hint="eastAsia" w:hAnsi="宋体"/>
        </w:rPr>
        <w:t>出卖</w:t>
      </w:r>
      <w:r>
        <w:rPr>
          <w:rFonts w:hAnsi="宋体"/>
        </w:rPr>
        <w:t>人损失的，</w:t>
      </w:r>
      <w:r>
        <w:rPr>
          <w:rFonts w:hint="eastAsia" w:ascii="宋体" w:hAnsi="宋体"/>
        </w:rPr>
        <w:t>买受</w:t>
      </w:r>
      <w:r>
        <w:rPr>
          <w:rFonts w:hAnsi="宋体"/>
        </w:rPr>
        <w:t>人应予以全额赔偿。</w:t>
      </w:r>
    </w:p>
    <w:p>
      <w:pPr>
        <w:spacing w:line="264" w:lineRule="auto"/>
        <w:jc w:val="left"/>
        <w:rPr>
          <w:rFonts w:ascii="宋体" w:hAnsi="仿宋_GB2312" w:eastAsia="仿宋_GB2312"/>
        </w:rPr>
      </w:pPr>
      <w:r>
        <w:rPr>
          <w:rFonts w:ascii="宋体" w:hAnsi="宋体"/>
        </w:rPr>
        <w:t>第十</w:t>
      </w:r>
      <w:r>
        <w:rPr>
          <w:rFonts w:hint="eastAsia" w:ascii="宋体" w:hAnsi="宋体"/>
        </w:rPr>
        <w:t>二</w:t>
      </w:r>
      <w:r>
        <w:rPr>
          <w:rFonts w:ascii="宋体" w:hAnsi="宋体"/>
        </w:rPr>
        <w:t>条  其他未尽事宜，双方协商解决，并签订补充协议</w:t>
      </w:r>
      <w:r>
        <w:rPr>
          <w:rFonts w:hint="eastAsia" w:ascii="宋体" w:hAnsi="宋体"/>
        </w:rPr>
        <w:t>，作为本合同的附件，与本合同一样具有同等法律效力</w:t>
      </w:r>
      <w:r>
        <w:rPr>
          <w:rFonts w:ascii="宋体" w:hAnsi="宋体"/>
        </w:rPr>
        <w:t>。</w:t>
      </w:r>
    </w:p>
    <w:p>
      <w:pPr>
        <w:spacing w:line="264" w:lineRule="auto"/>
        <w:ind w:left="1050" w:hanging="1050" w:hangingChars="500"/>
        <w:jc w:val="left"/>
        <w:rPr>
          <w:rFonts w:ascii="宋体" w:hAnsi="仿宋_GB2312" w:eastAsia="仿宋_GB2312"/>
        </w:rPr>
      </w:pPr>
      <w:r>
        <w:rPr>
          <w:rFonts w:ascii="宋体" w:hAnsi="宋体"/>
        </w:rPr>
        <w:t>第十</w:t>
      </w:r>
      <w:r>
        <w:rPr>
          <w:rFonts w:hint="eastAsia" w:ascii="宋体" w:hAnsi="宋体"/>
        </w:rPr>
        <w:t>三</w:t>
      </w:r>
      <w:r>
        <w:rPr>
          <w:rFonts w:ascii="宋体" w:hAnsi="宋体"/>
        </w:rPr>
        <w:t xml:space="preserve">条  </w:t>
      </w:r>
      <w:r>
        <w:rPr>
          <w:rFonts w:hint="eastAsia" w:ascii="宋体" w:hAnsi="宋体"/>
        </w:rPr>
        <w:t>本合同一式肆份，买卖双方各执贰份，自双方签章之日起生效（双方确认一方在合同上签章后以传真或扫描件形式传输给对方</w:t>
      </w:r>
      <w:r>
        <w:rPr>
          <w:rFonts w:hint="eastAsia" w:ascii="宋体" w:hAnsi="宋体"/>
          <w:szCs w:val="22"/>
        </w:rPr>
        <w:t>，对方接收后在该传真或扫描件上签章后再以传真或扫描件形式回传对方也视为合同生效，双方约定通过本合同签署栏列明的传</w:t>
      </w:r>
      <w:r>
        <w:rPr>
          <w:rFonts w:hint="eastAsia" w:ascii="宋体" w:hAnsi="宋体"/>
        </w:rPr>
        <w:t>真号或电子邮箱账号互传合同传真件或扫描件</w:t>
      </w:r>
      <w:r>
        <w:rPr>
          <w:rFonts w:hint="eastAsia" w:ascii="宋体" w:hAnsi="宋体"/>
          <w:szCs w:val="22"/>
        </w:rPr>
        <w:t>）</w:t>
      </w:r>
      <w:r>
        <w:rPr>
          <w:rFonts w:hint="eastAsia" w:hAnsi="宋体"/>
        </w:rPr>
        <w:t>。</w:t>
      </w:r>
    </w:p>
    <w:tbl>
      <w:tblPr>
        <w:tblStyle w:val="27"/>
        <w:tblW w:w="9654" w:type="dxa"/>
        <w:tblInd w:w="4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5"/>
        <w:gridCol w:w="4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8" w:hRule="atLeast"/>
        </w:trPr>
        <w:tc>
          <w:tcPr>
            <w:tcW w:w="4805" w:type="dxa"/>
          </w:tcPr>
          <w:p>
            <w:pPr>
              <w:jc w:val="left"/>
              <w:rPr>
                <w:rFonts w:hAnsi="宋体"/>
              </w:rPr>
            </w:pPr>
          </w:p>
        </w:tc>
        <w:tc>
          <w:tcPr>
            <w:tcW w:w="4849" w:type="dxa"/>
          </w:tcPr>
          <w:p>
            <w:pPr>
              <w:jc w:val="left"/>
              <w:rPr>
                <w:rFonts w:hAnsi="宋体"/>
              </w:rPr>
            </w:pPr>
            <w:r>
              <w:rPr>
                <w:rFonts w:hint="eastAsia" w:hAnsi="宋体"/>
              </w:rPr>
              <w:t>出卖人（盖章）：江苏索普赛瑞装备制造有限公司</w:t>
            </w:r>
            <w:r>
              <w:rPr>
                <w:rFonts w:hAnsi="宋体"/>
              </w:rPr>
              <w:t xml:space="preserve">                    </w:t>
            </w:r>
          </w:p>
          <w:p>
            <w:pPr>
              <w:jc w:val="left"/>
              <w:rPr>
                <w:rFonts w:hAnsi="宋体"/>
              </w:rPr>
            </w:pPr>
            <w:r>
              <w:rPr>
                <w:rFonts w:hint="eastAsia" w:hAnsi="宋体"/>
              </w:rPr>
              <w:t>约定送达地址：镇江市京口区求索路18号</w:t>
            </w:r>
          </w:p>
          <w:p>
            <w:pPr>
              <w:ind w:left="1470" w:hanging="1470"/>
              <w:rPr>
                <w:szCs w:val="22"/>
              </w:rPr>
            </w:pPr>
            <w:r>
              <w:rPr>
                <w:rFonts w:hint="eastAsia"/>
                <w:szCs w:val="22"/>
              </w:rPr>
              <w:t>经办人（签名）：</w:t>
            </w:r>
          </w:p>
          <w:p>
            <w:pPr>
              <w:jc w:val="left"/>
              <w:rPr>
                <w:rFonts w:hAnsi="宋体"/>
              </w:rPr>
            </w:pPr>
            <w:r>
              <w:rPr>
                <w:rFonts w:hint="eastAsia" w:hAnsi="宋体"/>
              </w:rPr>
              <w:t>电话：</w:t>
            </w:r>
            <w:r>
              <w:rPr>
                <w:rFonts w:hAnsi="宋体"/>
              </w:rPr>
              <w:t>0511-889</w:t>
            </w:r>
            <w:r>
              <w:rPr>
                <w:rFonts w:hint="eastAsia" w:hAnsi="宋体"/>
              </w:rPr>
              <w:t>95323      传真：</w:t>
            </w:r>
          </w:p>
          <w:p>
            <w:pPr>
              <w:rPr>
                <w:rFonts w:hAnsi="宋体"/>
              </w:rPr>
            </w:pPr>
            <w:r>
              <w:rPr>
                <w:rFonts w:hint="eastAsia"/>
              </w:rPr>
              <w:t>电子邮箱：</w:t>
            </w:r>
            <w:r>
              <w:fldChar w:fldCharType="begin"/>
            </w:r>
            <w:r>
              <w:instrText xml:space="preserve"> HYPERLINK "mailto:2870474606@qq.com" </w:instrText>
            </w:r>
            <w:r>
              <w:fldChar w:fldCharType="separate"/>
            </w:r>
            <w:r>
              <w:t>2870474606@qq.com</w:t>
            </w:r>
            <w:r>
              <w:fldChar w:fldCharType="end"/>
            </w:r>
          </w:p>
          <w:p>
            <w:pPr>
              <w:jc w:val="left"/>
              <w:rPr>
                <w:rFonts w:hAnsi="宋体"/>
              </w:rPr>
            </w:pPr>
            <w:r>
              <w:rPr>
                <w:rFonts w:hint="eastAsia" w:hAnsi="宋体"/>
              </w:rPr>
              <w:t>开户银行：中国银行股份有限公司镇江谏壁支行</w:t>
            </w:r>
          </w:p>
          <w:p>
            <w:pPr>
              <w:jc w:val="left"/>
              <w:rPr>
                <w:rFonts w:hAnsi="宋体"/>
              </w:rPr>
            </w:pPr>
            <w:r>
              <w:rPr>
                <w:rFonts w:hint="eastAsia" w:hAnsi="宋体"/>
              </w:rPr>
              <w:t>帐号：</w:t>
            </w:r>
            <w:r>
              <w:rPr>
                <w:rFonts w:hAnsi="宋体"/>
              </w:rPr>
              <w:t>467670912646</w:t>
            </w:r>
          </w:p>
          <w:p>
            <w:pPr>
              <w:jc w:val="left"/>
              <w:rPr>
                <w:rFonts w:hAnsi="宋体"/>
              </w:rPr>
            </w:pPr>
            <w:r>
              <w:rPr>
                <w:rFonts w:hint="eastAsia" w:hAnsi="宋体"/>
              </w:rPr>
              <w:t>税号：</w:t>
            </w:r>
            <w:r>
              <w:rPr>
                <w:rFonts w:hAnsi="宋体"/>
              </w:rPr>
              <w:t>91321102MA1T4PGE1C</w:t>
            </w:r>
          </w:p>
          <w:p>
            <w:pPr>
              <w:jc w:val="left"/>
              <w:rPr>
                <w:rFonts w:hAnsi="宋体"/>
              </w:rPr>
            </w:pPr>
            <w:r>
              <w:rPr>
                <w:rFonts w:hint="eastAsia" w:hAnsi="宋体"/>
              </w:rPr>
              <w:t>邮政编码：</w:t>
            </w:r>
            <w:r>
              <w:rPr>
                <w:rFonts w:hAnsi="宋体"/>
              </w:rPr>
              <w:t>212006</w:t>
            </w:r>
          </w:p>
        </w:tc>
      </w:tr>
    </w:tbl>
    <w:p>
      <w:pPr>
        <w:spacing w:line="20" w:lineRule="exact"/>
        <w:jc w:val="left"/>
        <w:rPr>
          <w:rFonts w:ascii="宋体" w:hAnsi="仿宋_GB2312" w:eastAsia="仿宋_GB2312"/>
          <w:sz w:val="10"/>
          <w:szCs w:val="10"/>
        </w:rPr>
      </w:pPr>
    </w:p>
    <w:sectPr>
      <w:pgSz w:w="11906" w:h="16838"/>
      <w:pgMar w:top="550" w:right="720" w:bottom="55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远方">
    <w15:presenceInfo w15:providerId="WPS Office" w15:userId="12807229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N2JkNjNhNjg2NDRmNjkzZTg1N2ExZjlkNDRjOGQifQ=="/>
  </w:docVars>
  <w:rsids>
    <w:rsidRoot w:val="00304115"/>
    <w:rsid w:val="000101C9"/>
    <w:rsid w:val="00020517"/>
    <w:rsid w:val="00035ABE"/>
    <w:rsid w:val="00045BC2"/>
    <w:rsid w:val="000554D0"/>
    <w:rsid w:val="000978B2"/>
    <w:rsid w:val="000A7EB7"/>
    <w:rsid w:val="000F488A"/>
    <w:rsid w:val="00137B7D"/>
    <w:rsid w:val="001405CC"/>
    <w:rsid w:val="00142B55"/>
    <w:rsid w:val="001512D6"/>
    <w:rsid w:val="00197AC0"/>
    <w:rsid w:val="001B090D"/>
    <w:rsid w:val="001E3BE0"/>
    <w:rsid w:val="00204024"/>
    <w:rsid w:val="00225F48"/>
    <w:rsid w:val="00261806"/>
    <w:rsid w:val="00262374"/>
    <w:rsid w:val="002B7D05"/>
    <w:rsid w:val="002D5FCA"/>
    <w:rsid w:val="002E5F96"/>
    <w:rsid w:val="002E7F06"/>
    <w:rsid w:val="002F7281"/>
    <w:rsid w:val="00304115"/>
    <w:rsid w:val="00311237"/>
    <w:rsid w:val="00311622"/>
    <w:rsid w:val="00311A2D"/>
    <w:rsid w:val="00314347"/>
    <w:rsid w:val="00341157"/>
    <w:rsid w:val="00351617"/>
    <w:rsid w:val="00361888"/>
    <w:rsid w:val="00366CFC"/>
    <w:rsid w:val="0039778B"/>
    <w:rsid w:val="003B05DF"/>
    <w:rsid w:val="003B1B04"/>
    <w:rsid w:val="003B350C"/>
    <w:rsid w:val="00443E98"/>
    <w:rsid w:val="004538FF"/>
    <w:rsid w:val="00472E74"/>
    <w:rsid w:val="0047314D"/>
    <w:rsid w:val="0047537E"/>
    <w:rsid w:val="00497A5E"/>
    <w:rsid w:val="004C6A4B"/>
    <w:rsid w:val="004D35C1"/>
    <w:rsid w:val="005025F2"/>
    <w:rsid w:val="005154D7"/>
    <w:rsid w:val="005674F9"/>
    <w:rsid w:val="00574ABF"/>
    <w:rsid w:val="005757F7"/>
    <w:rsid w:val="00587ADD"/>
    <w:rsid w:val="005900C8"/>
    <w:rsid w:val="005A60A0"/>
    <w:rsid w:val="005B63E9"/>
    <w:rsid w:val="005B7850"/>
    <w:rsid w:val="005E0D78"/>
    <w:rsid w:val="005F2C20"/>
    <w:rsid w:val="006270F1"/>
    <w:rsid w:val="00642E49"/>
    <w:rsid w:val="00673817"/>
    <w:rsid w:val="006826B5"/>
    <w:rsid w:val="006A2775"/>
    <w:rsid w:val="006A43DD"/>
    <w:rsid w:val="006B6CD2"/>
    <w:rsid w:val="006C5DD3"/>
    <w:rsid w:val="006E2BED"/>
    <w:rsid w:val="00707660"/>
    <w:rsid w:val="0075300E"/>
    <w:rsid w:val="007C49F5"/>
    <w:rsid w:val="007F64EE"/>
    <w:rsid w:val="008204DF"/>
    <w:rsid w:val="00821B3D"/>
    <w:rsid w:val="0082456E"/>
    <w:rsid w:val="0085576A"/>
    <w:rsid w:val="0086710F"/>
    <w:rsid w:val="008877F6"/>
    <w:rsid w:val="008970C8"/>
    <w:rsid w:val="008B4330"/>
    <w:rsid w:val="008E6B97"/>
    <w:rsid w:val="009126BE"/>
    <w:rsid w:val="009140DC"/>
    <w:rsid w:val="00915919"/>
    <w:rsid w:val="0092320F"/>
    <w:rsid w:val="0093490F"/>
    <w:rsid w:val="00937EC5"/>
    <w:rsid w:val="00960FDE"/>
    <w:rsid w:val="00971675"/>
    <w:rsid w:val="00995C7C"/>
    <w:rsid w:val="009A156B"/>
    <w:rsid w:val="009A761B"/>
    <w:rsid w:val="009C3C4C"/>
    <w:rsid w:val="009E0BD6"/>
    <w:rsid w:val="009F5470"/>
    <w:rsid w:val="00A173CB"/>
    <w:rsid w:val="00A2322B"/>
    <w:rsid w:val="00A50D18"/>
    <w:rsid w:val="00A51A1B"/>
    <w:rsid w:val="00A72788"/>
    <w:rsid w:val="00A774DF"/>
    <w:rsid w:val="00A965AC"/>
    <w:rsid w:val="00B013B1"/>
    <w:rsid w:val="00B434DF"/>
    <w:rsid w:val="00BA2834"/>
    <w:rsid w:val="00BD3EE1"/>
    <w:rsid w:val="00BD64F0"/>
    <w:rsid w:val="00BF42C4"/>
    <w:rsid w:val="00C444C3"/>
    <w:rsid w:val="00C46894"/>
    <w:rsid w:val="00C5722F"/>
    <w:rsid w:val="00C724C7"/>
    <w:rsid w:val="00C738EE"/>
    <w:rsid w:val="00C767CB"/>
    <w:rsid w:val="00C95D08"/>
    <w:rsid w:val="00CA2C04"/>
    <w:rsid w:val="00CA3B1F"/>
    <w:rsid w:val="00CD7F56"/>
    <w:rsid w:val="00D054C7"/>
    <w:rsid w:val="00D34D33"/>
    <w:rsid w:val="00D35C6F"/>
    <w:rsid w:val="00D376EF"/>
    <w:rsid w:val="00D63969"/>
    <w:rsid w:val="00D67CF2"/>
    <w:rsid w:val="00D83165"/>
    <w:rsid w:val="00D87B7D"/>
    <w:rsid w:val="00DB4AE6"/>
    <w:rsid w:val="00DB7140"/>
    <w:rsid w:val="00DE5579"/>
    <w:rsid w:val="00DF13FB"/>
    <w:rsid w:val="00DF18CE"/>
    <w:rsid w:val="00DF4657"/>
    <w:rsid w:val="00DF7170"/>
    <w:rsid w:val="00E15E0E"/>
    <w:rsid w:val="00E30761"/>
    <w:rsid w:val="00E52A18"/>
    <w:rsid w:val="00EC4745"/>
    <w:rsid w:val="00EC4903"/>
    <w:rsid w:val="00EE0B57"/>
    <w:rsid w:val="00F055D2"/>
    <w:rsid w:val="00F17CB9"/>
    <w:rsid w:val="00F533F5"/>
    <w:rsid w:val="00F63719"/>
    <w:rsid w:val="00F8556F"/>
    <w:rsid w:val="00FF4D56"/>
    <w:rsid w:val="018024CE"/>
    <w:rsid w:val="02450F46"/>
    <w:rsid w:val="02D26BBF"/>
    <w:rsid w:val="02F260EF"/>
    <w:rsid w:val="0307037F"/>
    <w:rsid w:val="03222EB7"/>
    <w:rsid w:val="03620FD5"/>
    <w:rsid w:val="03BC07DC"/>
    <w:rsid w:val="03E627DA"/>
    <w:rsid w:val="04A47091"/>
    <w:rsid w:val="04E8664A"/>
    <w:rsid w:val="062030ED"/>
    <w:rsid w:val="075C481F"/>
    <w:rsid w:val="07CC724B"/>
    <w:rsid w:val="083014DF"/>
    <w:rsid w:val="0BB92320"/>
    <w:rsid w:val="0BC95C25"/>
    <w:rsid w:val="0C17741C"/>
    <w:rsid w:val="0C4770AF"/>
    <w:rsid w:val="0E173AB7"/>
    <w:rsid w:val="0E174D5F"/>
    <w:rsid w:val="0E247826"/>
    <w:rsid w:val="0E874A97"/>
    <w:rsid w:val="0F982E98"/>
    <w:rsid w:val="0FE43599"/>
    <w:rsid w:val="10067B2D"/>
    <w:rsid w:val="109A7C5D"/>
    <w:rsid w:val="11E14456"/>
    <w:rsid w:val="125B0905"/>
    <w:rsid w:val="12B52413"/>
    <w:rsid w:val="12E44DAE"/>
    <w:rsid w:val="13C3687D"/>
    <w:rsid w:val="13DE061D"/>
    <w:rsid w:val="13F959E8"/>
    <w:rsid w:val="14613E0C"/>
    <w:rsid w:val="14C42A0C"/>
    <w:rsid w:val="154C06C3"/>
    <w:rsid w:val="15FD6C82"/>
    <w:rsid w:val="17404033"/>
    <w:rsid w:val="186C6CE2"/>
    <w:rsid w:val="19222E47"/>
    <w:rsid w:val="195930B9"/>
    <w:rsid w:val="1AF51F54"/>
    <w:rsid w:val="1B2A630D"/>
    <w:rsid w:val="1B9E51C2"/>
    <w:rsid w:val="1C1353BE"/>
    <w:rsid w:val="1C934048"/>
    <w:rsid w:val="1CAB6BF1"/>
    <w:rsid w:val="1D6F14C1"/>
    <w:rsid w:val="1E171848"/>
    <w:rsid w:val="1E9643DF"/>
    <w:rsid w:val="1F770592"/>
    <w:rsid w:val="202D5853"/>
    <w:rsid w:val="2091683C"/>
    <w:rsid w:val="21CC7C45"/>
    <w:rsid w:val="2226276D"/>
    <w:rsid w:val="22FA5D73"/>
    <w:rsid w:val="23C31D4D"/>
    <w:rsid w:val="23FD7230"/>
    <w:rsid w:val="242B63E3"/>
    <w:rsid w:val="254E594C"/>
    <w:rsid w:val="26924E08"/>
    <w:rsid w:val="276F0554"/>
    <w:rsid w:val="288D616C"/>
    <w:rsid w:val="29876377"/>
    <w:rsid w:val="2A844AE1"/>
    <w:rsid w:val="2B6F4C57"/>
    <w:rsid w:val="2BD463A9"/>
    <w:rsid w:val="2C347D5E"/>
    <w:rsid w:val="2C731755"/>
    <w:rsid w:val="2CDD5AC6"/>
    <w:rsid w:val="2D623ECB"/>
    <w:rsid w:val="2D6C1A7D"/>
    <w:rsid w:val="2E0C2B5E"/>
    <w:rsid w:val="2F0803AF"/>
    <w:rsid w:val="3111600B"/>
    <w:rsid w:val="31A14F0E"/>
    <w:rsid w:val="334A35F4"/>
    <w:rsid w:val="34AB6F7C"/>
    <w:rsid w:val="34D9604C"/>
    <w:rsid w:val="3566072C"/>
    <w:rsid w:val="36F95D8E"/>
    <w:rsid w:val="37662A15"/>
    <w:rsid w:val="38EA3F1F"/>
    <w:rsid w:val="39895D6D"/>
    <w:rsid w:val="39A30007"/>
    <w:rsid w:val="3A2F4E7F"/>
    <w:rsid w:val="3A392718"/>
    <w:rsid w:val="3B0A2DCC"/>
    <w:rsid w:val="3CAB4D19"/>
    <w:rsid w:val="3D625CB4"/>
    <w:rsid w:val="3EFD6E88"/>
    <w:rsid w:val="3F9B325B"/>
    <w:rsid w:val="414C42CB"/>
    <w:rsid w:val="429F0998"/>
    <w:rsid w:val="45040923"/>
    <w:rsid w:val="45083038"/>
    <w:rsid w:val="453D224C"/>
    <w:rsid w:val="4563324A"/>
    <w:rsid w:val="466225CC"/>
    <w:rsid w:val="46904F51"/>
    <w:rsid w:val="477E0AE6"/>
    <w:rsid w:val="4846525F"/>
    <w:rsid w:val="4AAC6CBD"/>
    <w:rsid w:val="4B84097D"/>
    <w:rsid w:val="4BB774BF"/>
    <w:rsid w:val="4BE428CE"/>
    <w:rsid w:val="4C6F2E8F"/>
    <w:rsid w:val="4D373560"/>
    <w:rsid w:val="4F8D4376"/>
    <w:rsid w:val="4FAF4BCB"/>
    <w:rsid w:val="50F12D7E"/>
    <w:rsid w:val="51522EF7"/>
    <w:rsid w:val="52DC153C"/>
    <w:rsid w:val="52E04195"/>
    <w:rsid w:val="542B4BF1"/>
    <w:rsid w:val="56BD7D03"/>
    <w:rsid w:val="5715535D"/>
    <w:rsid w:val="5790293F"/>
    <w:rsid w:val="57C570A5"/>
    <w:rsid w:val="592F5E14"/>
    <w:rsid w:val="59492C25"/>
    <w:rsid w:val="5A2B45CC"/>
    <w:rsid w:val="5B92263D"/>
    <w:rsid w:val="5B950EE6"/>
    <w:rsid w:val="5B9849C3"/>
    <w:rsid w:val="5DC26D7A"/>
    <w:rsid w:val="5DEA7757"/>
    <w:rsid w:val="5F7960A1"/>
    <w:rsid w:val="60630536"/>
    <w:rsid w:val="607C7436"/>
    <w:rsid w:val="60A5547A"/>
    <w:rsid w:val="60DE3607"/>
    <w:rsid w:val="61CA3ED6"/>
    <w:rsid w:val="61DD5E7D"/>
    <w:rsid w:val="62D7375B"/>
    <w:rsid w:val="64003654"/>
    <w:rsid w:val="64F21F33"/>
    <w:rsid w:val="658F1A97"/>
    <w:rsid w:val="65F5253E"/>
    <w:rsid w:val="66473A94"/>
    <w:rsid w:val="68252B28"/>
    <w:rsid w:val="68E01F84"/>
    <w:rsid w:val="69FE5607"/>
    <w:rsid w:val="6BD70F58"/>
    <w:rsid w:val="6C152343"/>
    <w:rsid w:val="6C176BA8"/>
    <w:rsid w:val="6C444976"/>
    <w:rsid w:val="6C750BF0"/>
    <w:rsid w:val="6CCB05D3"/>
    <w:rsid w:val="6D6D25ED"/>
    <w:rsid w:val="6D832537"/>
    <w:rsid w:val="6F700FBD"/>
    <w:rsid w:val="70016059"/>
    <w:rsid w:val="700D51C5"/>
    <w:rsid w:val="70323751"/>
    <w:rsid w:val="714A61A2"/>
    <w:rsid w:val="71785CFE"/>
    <w:rsid w:val="71C61F3F"/>
    <w:rsid w:val="71D96CF3"/>
    <w:rsid w:val="72AE7D32"/>
    <w:rsid w:val="72BB7091"/>
    <w:rsid w:val="73334D9E"/>
    <w:rsid w:val="74347132"/>
    <w:rsid w:val="74B821FA"/>
    <w:rsid w:val="75591D77"/>
    <w:rsid w:val="75AF59E4"/>
    <w:rsid w:val="75D82470"/>
    <w:rsid w:val="763155C3"/>
    <w:rsid w:val="77720678"/>
    <w:rsid w:val="77C57E80"/>
    <w:rsid w:val="78EB4B74"/>
    <w:rsid w:val="79D96D66"/>
    <w:rsid w:val="7AB22B43"/>
    <w:rsid w:val="7ACF3758"/>
    <w:rsid w:val="7BC82882"/>
    <w:rsid w:val="7CAD5920"/>
    <w:rsid w:val="7D744690"/>
    <w:rsid w:val="7DF80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6"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0" w:semiHidden="0" w:name="Strong"/>
    <w:lsdException w:qFormat="1" w:unhideWhenUsed="0" w:uiPriority="18"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paragraph" w:styleId="2">
    <w:name w:val="heading 1"/>
    <w:next w:val="1"/>
    <w:qFormat/>
    <w:uiPriority w:val="7"/>
    <w:pPr>
      <w:jc w:val="both"/>
      <w:outlineLvl w:val="0"/>
    </w:pPr>
    <w:rPr>
      <w:rFonts w:ascii="Calibri" w:hAnsi="Calibri" w:eastAsia="宋体" w:cs="Times New Roman"/>
      <w:sz w:val="28"/>
      <w:szCs w:val="28"/>
      <w:lang w:val="en-US" w:eastAsia="zh-CN" w:bidi="ar-SA"/>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annotation text"/>
    <w:basedOn w:val="1"/>
    <w:link w:val="47"/>
    <w:qFormat/>
    <w:uiPriority w:val="0"/>
    <w:pPr>
      <w:jc w:val="left"/>
    </w:pPr>
  </w:style>
  <w:style w:type="paragraph" w:styleId="13">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4">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5">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6">
    <w:name w:val="Balloon Text"/>
    <w:basedOn w:val="1"/>
    <w:link w:val="45"/>
    <w:qFormat/>
    <w:uiPriority w:val="0"/>
    <w:rPr>
      <w:sz w:val="18"/>
      <w:szCs w:val="18"/>
    </w:rPr>
  </w:style>
  <w:style w:type="paragraph" w:styleId="17">
    <w:name w:val="footer"/>
    <w:basedOn w:val="1"/>
    <w:link w:val="44"/>
    <w:qFormat/>
    <w:uiPriority w:val="0"/>
    <w:pPr>
      <w:tabs>
        <w:tab w:val="center" w:pos="4153"/>
        <w:tab w:val="right" w:pos="8306"/>
      </w:tabs>
    </w:pPr>
    <w:rPr>
      <w:sz w:val="18"/>
      <w:szCs w:val="18"/>
    </w:rPr>
  </w:style>
  <w:style w:type="paragraph" w:styleId="18">
    <w:name w:val="header"/>
    <w:basedOn w:val="1"/>
    <w:link w:val="43"/>
    <w:qFormat/>
    <w:uiPriority w:val="0"/>
    <w:pPr>
      <w:tabs>
        <w:tab w:val="center" w:pos="4153"/>
        <w:tab w:val="right" w:pos="8306"/>
      </w:tabs>
      <w:jc w:val="center"/>
    </w:pPr>
    <w:rPr>
      <w:sz w:val="18"/>
      <w:szCs w:val="18"/>
    </w:rPr>
  </w:style>
  <w:style w:type="paragraph" w:styleId="19">
    <w:name w:val="toc 1"/>
    <w:next w:val="1"/>
    <w:unhideWhenUsed/>
    <w:qFormat/>
    <w:uiPriority w:val="28"/>
    <w:pPr>
      <w:jc w:val="both"/>
    </w:pPr>
    <w:rPr>
      <w:rFonts w:ascii="Calibri" w:hAnsi="Calibri" w:eastAsia="宋体" w:cs="Times New Roman"/>
      <w:sz w:val="21"/>
      <w:szCs w:val="21"/>
      <w:lang w:val="en-US" w:eastAsia="zh-CN" w:bidi="ar-SA"/>
    </w:rPr>
  </w:style>
  <w:style w:type="paragraph" w:styleId="20">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21">
    <w:name w:val="Subtitle"/>
    <w:qFormat/>
    <w:uiPriority w:val="16"/>
    <w:pPr>
      <w:jc w:val="center"/>
    </w:pPr>
    <w:rPr>
      <w:rFonts w:ascii="Calibri" w:hAnsi="Calibri" w:eastAsia="宋体" w:cs="Times New Roman"/>
      <w:sz w:val="24"/>
      <w:szCs w:val="24"/>
      <w:lang w:val="en-US" w:eastAsia="zh-CN" w:bidi="ar-SA"/>
    </w:rPr>
  </w:style>
  <w:style w:type="paragraph" w:styleId="22">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3">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4">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5">
    <w:name w:val="Title"/>
    <w:qFormat/>
    <w:uiPriority w:val="6"/>
    <w:pPr>
      <w:jc w:val="center"/>
    </w:pPr>
    <w:rPr>
      <w:rFonts w:ascii="Calibri" w:hAnsi="Calibri" w:eastAsia="宋体" w:cs="Times New Roman"/>
      <w:b/>
      <w:sz w:val="32"/>
      <w:szCs w:val="32"/>
      <w:lang w:val="en-US" w:eastAsia="zh-CN" w:bidi="ar-SA"/>
    </w:rPr>
  </w:style>
  <w:style w:type="paragraph" w:styleId="26">
    <w:name w:val="annotation subject"/>
    <w:basedOn w:val="12"/>
    <w:next w:val="12"/>
    <w:link w:val="48"/>
    <w:semiHidden/>
    <w:unhideWhenUsed/>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0"/>
    <w:rPr>
      <w:b/>
      <w:w w:val="100"/>
      <w:sz w:val="21"/>
      <w:szCs w:val="21"/>
      <w:shd w:val="clear" w:color="auto" w:fill="auto"/>
    </w:rPr>
  </w:style>
  <w:style w:type="character" w:styleId="31">
    <w:name w:val="Emphasis"/>
    <w:qFormat/>
    <w:uiPriority w:val="18"/>
    <w:rPr>
      <w:i/>
      <w:w w:val="100"/>
      <w:sz w:val="21"/>
      <w:szCs w:val="21"/>
      <w:shd w:val="clear" w:color="auto" w:fill="auto"/>
    </w:rPr>
  </w:style>
  <w:style w:type="character" w:styleId="32">
    <w:name w:val="annotation reference"/>
    <w:basedOn w:val="29"/>
    <w:semiHidden/>
    <w:unhideWhenUsed/>
    <w:qFormat/>
    <w:uiPriority w:val="0"/>
    <w:rPr>
      <w:sz w:val="21"/>
      <w:szCs w:val="21"/>
    </w:rPr>
  </w:style>
  <w:style w:type="paragraph" w:customStyle="1" w:styleId="33">
    <w:name w:val="无间隔1"/>
    <w:qFormat/>
    <w:uiPriority w:val="5"/>
    <w:pPr>
      <w:jc w:val="both"/>
    </w:pPr>
    <w:rPr>
      <w:rFonts w:ascii="Calibri" w:hAnsi="Calibri" w:eastAsia="宋体" w:cs="Times New Roman"/>
      <w:sz w:val="21"/>
      <w:szCs w:val="21"/>
      <w:lang w:val="en-US" w:eastAsia="zh-CN" w:bidi="ar-SA"/>
    </w:rPr>
  </w:style>
  <w:style w:type="character" w:customStyle="1" w:styleId="34">
    <w:name w:val="不明显强调1"/>
    <w:qFormat/>
    <w:uiPriority w:val="17"/>
    <w:rPr>
      <w:i/>
      <w:color w:val="404040"/>
      <w:w w:val="100"/>
      <w:sz w:val="21"/>
      <w:szCs w:val="21"/>
      <w:shd w:val="clear" w:color="auto" w:fill="auto"/>
    </w:rPr>
  </w:style>
  <w:style w:type="character" w:customStyle="1" w:styleId="35">
    <w:name w:val="明显强调1"/>
    <w:qFormat/>
    <w:uiPriority w:val="19"/>
    <w:rPr>
      <w:i/>
      <w:color w:val="5B9BD5"/>
      <w:w w:val="100"/>
      <w:sz w:val="21"/>
      <w:szCs w:val="21"/>
      <w:shd w:val="clear" w:color="auto" w:fill="auto"/>
    </w:rPr>
  </w:style>
  <w:style w:type="paragraph" w:customStyle="1" w:styleId="36">
    <w:name w:val="引用1"/>
    <w:qFormat/>
    <w:uiPriority w:val="21"/>
    <w:pPr>
      <w:ind w:left="864" w:right="864"/>
      <w:jc w:val="center"/>
    </w:pPr>
    <w:rPr>
      <w:rFonts w:ascii="Calibri" w:hAnsi="Calibri" w:eastAsia="宋体" w:cs="Times New Roman"/>
      <w:i/>
      <w:color w:val="404040"/>
      <w:sz w:val="21"/>
      <w:szCs w:val="21"/>
      <w:lang w:val="en-US" w:eastAsia="zh-CN" w:bidi="ar-SA"/>
    </w:rPr>
  </w:style>
  <w:style w:type="paragraph" w:customStyle="1" w:styleId="37">
    <w:name w:val="明显引用1"/>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8">
    <w:name w:val="不明显参考1"/>
    <w:qFormat/>
    <w:uiPriority w:val="23"/>
    <w:rPr>
      <w:smallCaps/>
      <w:color w:val="5A5A5A"/>
      <w:w w:val="100"/>
      <w:sz w:val="21"/>
      <w:szCs w:val="21"/>
      <w:shd w:val="clear" w:color="auto" w:fill="auto"/>
    </w:rPr>
  </w:style>
  <w:style w:type="character" w:customStyle="1" w:styleId="39">
    <w:name w:val="明显参考1"/>
    <w:qFormat/>
    <w:uiPriority w:val="24"/>
    <w:rPr>
      <w:b/>
      <w:smallCaps/>
      <w:color w:val="5B9BD5"/>
      <w:w w:val="100"/>
      <w:sz w:val="21"/>
      <w:szCs w:val="21"/>
      <w:shd w:val="clear" w:color="auto" w:fill="auto"/>
    </w:rPr>
  </w:style>
  <w:style w:type="character" w:customStyle="1" w:styleId="40">
    <w:name w:val="书籍标题1"/>
    <w:qFormat/>
    <w:uiPriority w:val="25"/>
    <w:rPr>
      <w:b/>
      <w:i/>
      <w:w w:val="100"/>
      <w:sz w:val="21"/>
      <w:szCs w:val="21"/>
      <w:shd w:val="clear" w:color="auto" w:fill="auto"/>
    </w:rPr>
  </w:style>
  <w:style w:type="paragraph" w:customStyle="1" w:styleId="41">
    <w:name w:val="列出段落1"/>
    <w:qFormat/>
    <w:uiPriority w:val="26"/>
    <w:pPr>
      <w:ind w:left="850"/>
      <w:jc w:val="both"/>
    </w:pPr>
    <w:rPr>
      <w:rFonts w:ascii="Calibri" w:hAnsi="Calibri" w:eastAsia="宋体" w:cs="Times New Roman"/>
      <w:sz w:val="21"/>
      <w:szCs w:val="21"/>
      <w:lang w:val="en-US" w:eastAsia="zh-CN" w:bidi="ar-SA"/>
    </w:rPr>
  </w:style>
  <w:style w:type="paragraph" w:customStyle="1" w:styleId="42">
    <w:name w:val="TOC 标题1"/>
    <w:unhideWhenUsed/>
    <w:qFormat/>
    <w:uiPriority w:val="27"/>
    <w:rPr>
      <w:rFonts w:ascii="Calibri" w:hAnsi="Calibri" w:eastAsia="宋体" w:cs="Times New Roman"/>
      <w:color w:val="2E74B5"/>
      <w:sz w:val="32"/>
      <w:szCs w:val="32"/>
      <w:lang w:val="en-US" w:eastAsia="zh-CN" w:bidi="ar-SA"/>
    </w:rPr>
  </w:style>
  <w:style w:type="character" w:customStyle="1" w:styleId="43">
    <w:name w:val="页眉 字符"/>
    <w:basedOn w:val="29"/>
    <w:link w:val="18"/>
    <w:qFormat/>
    <w:uiPriority w:val="0"/>
    <w:rPr>
      <w:w w:val="100"/>
      <w:sz w:val="18"/>
      <w:szCs w:val="18"/>
      <w:shd w:val="clear" w:color="auto" w:fill="auto"/>
    </w:rPr>
  </w:style>
  <w:style w:type="character" w:customStyle="1" w:styleId="44">
    <w:name w:val="页脚 字符"/>
    <w:basedOn w:val="29"/>
    <w:link w:val="17"/>
    <w:qFormat/>
    <w:uiPriority w:val="0"/>
    <w:rPr>
      <w:w w:val="100"/>
      <w:sz w:val="18"/>
      <w:szCs w:val="18"/>
      <w:shd w:val="clear" w:color="auto" w:fill="auto"/>
    </w:rPr>
  </w:style>
  <w:style w:type="character" w:customStyle="1" w:styleId="45">
    <w:name w:val="批注框文本 字符"/>
    <w:basedOn w:val="29"/>
    <w:link w:val="16"/>
    <w:qFormat/>
    <w:uiPriority w:val="0"/>
    <w:rPr>
      <w:rFonts w:ascii="Calibri" w:hAnsi="Calibri"/>
      <w:sz w:val="18"/>
      <w:szCs w:val="18"/>
    </w:rPr>
  </w:style>
  <w:style w:type="paragraph" w:customStyle="1" w:styleId="46">
    <w:name w:val="title-name"/>
    <w:basedOn w:val="1"/>
    <w:qFormat/>
    <w:uiPriority w:val="0"/>
    <w:pPr>
      <w:spacing w:before="100" w:beforeAutospacing="1" w:after="100" w:afterAutospacing="1"/>
      <w:jc w:val="left"/>
    </w:pPr>
    <w:rPr>
      <w:rFonts w:ascii="宋体" w:hAnsi="宋体" w:cs="宋体"/>
      <w:sz w:val="24"/>
      <w:szCs w:val="24"/>
    </w:rPr>
  </w:style>
  <w:style w:type="character" w:customStyle="1" w:styleId="47">
    <w:name w:val="批注文字 字符"/>
    <w:basedOn w:val="29"/>
    <w:link w:val="12"/>
    <w:qFormat/>
    <w:uiPriority w:val="0"/>
    <w:rPr>
      <w:rFonts w:ascii="Calibri" w:hAnsi="Calibri"/>
      <w:sz w:val="21"/>
      <w:szCs w:val="21"/>
    </w:rPr>
  </w:style>
  <w:style w:type="character" w:customStyle="1" w:styleId="48">
    <w:name w:val="批注主题 字符"/>
    <w:basedOn w:val="47"/>
    <w:link w:val="26"/>
    <w:semiHidden/>
    <w:qFormat/>
    <w:uiPriority w:val="0"/>
    <w:rPr>
      <w:rFonts w:ascii="Calibri" w:hAnsi="Calibri"/>
      <w:b/>
      <w:bCs/>
      <w:sz w:val="21"/>
      <w:szCs w:val="21"/>
    </w:rPr>
  </w:style>
  <w:style w:type="paragraph" w:customStyle="1" w:styleId="49">
    <w:name w:val="Revision"/>
    <w:hidden/>
    <w:semiHidden/>
    <w:qFormat/>
    <w:uiPriority w:val="99"/>
    <w:rPr>
      <w:rFonts w:ascii="Calibri" w:hAnsi="Calibri"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Pages>
  <Words>283</Words>
  <Characters>1616</Characters>
  <Lines>13</Lines>
  <Paragraphs>3</Paragraphs>
  <TotalTime>25</TotalTime>
  <ScaleCrop>false</ScaleCrop>
  <LinksUpToDate>false</LinksUpToDate>
  <CharactersWithSpaces>1896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2018-04-17T15:34:00Z</dcterms:created>
  <dc:creator>zhaoxinlei</dc:creator>
  <cp:lastModifiedBy>远方</cp:lastModifiedBy>
  <cp:lastPrinted>2019-05-30T09:32:00Z</cp:lastPrinted>
  <dcterms:modified xsi:type="dcterms:W3CDTF">2023-04-24T01:05:51Z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0EE9E47F229949E296F8817D54554062</vt:lpwstr>
  </property>
</Properties>
</file>